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9067" w:type="dxa"/>
        <w:tblLook w:val="04A0" w:firstRow="1" w:lastRow="0" w:firstColumn="1" w:lastColumn="0" w:noHBand="0" w:noVBand="1"/>
      </w:tblPr>
      <w:tblGrid>
        <w:gridCol w:w="4508"/>
        <w:gridCol w:w="23"/>
        <w:gridCol w:w="4485"/>
        <w:gridCol w:w="51"/>
      </w:tblGrid>
      <w:tr w:rsidR="004F1608" w:rsidRPr="004F1608" w14:paraId="04B446B4" w14:textId="77777777" w:rsidTr="001B6C60">
        <w:trPr>
          <w:gridAfter w:val="1"/>
          <w:wAfter w:w="51" w:type="dxa"/>
        </w:trPr>
        <w:tc>
          <w:tcPr>
            <w:tcW w:w="4508" w:type="dxa"/>
          </w:tcPr>
          <w:p w14:paraId="77D77C24" w14:textId="2229A421" w:rsidR="004F1608" w:rsidRPr="004F1608" w:rsidRDefault="004F1608" w:rsidP="0024636E">
            <w:pPr>
              <w:rPr>
                <w:rFonts w:cstheme="minorHAnsi"/>
              </w:rPr>
            </w:pPr>
            <w:r w:rsidRPr="004F1608">
              <w:rPr>
                <w:rFonts w:cstheme="minorHAnsi"/>
              </w:rPr>
              <w:t xml:space="preserve">Verslag </w:t>
            </w:r>
            <w:r w:rsidR="00E27685">
              <w:rPr>
                <w:rFonts w:cstheme="minorHAnsi"/>
              </w:rPr>
              <w:t>OPR</w:t>
            </w:r>
            <w:r w:rsidRPr="004F1608">
              <w:rPr>
                <w:rFonts w:cstheme="minorHAnsi"/>
              </w:rPr>
              <w:t xml:space="preserve"> VO</w:t>
            </w:r>
          </w:p>
        </w:tc>
        <w:tc>
          <w:tcPr>
            <w:tcW w:w="4508" w:type="dxa"/>
            <w:gridSpan w:val="2"/>
          </w:tcPr>
          <w:p w14:paraId="20C27A80" w14:textId="77777777" w:rsidR="004F1608" w:rsidRPr="004F1608" w:rsidRDefault="004F1608" w:rsidP="0024636E">
            <w:pPr>
              <w:rPr>
                <w:rFonts w:cstheme="minorHAnsi"/>
              </w:rPr>
            </w:pPr>
            <w:r w:rsidRPr="004F1608">
              <w:rPr>
                <w:rFonts w:cstheme="minorHAnsi"/>
                <w:noProof/>
              </w:rPr>
              <w:drawing>
                <wp:inline distT="0" distB="0" distL="0" distR="0" wp14:anchorId="651588AE" wp14:editId="0629787F">
                  <wp:extent cx="1922737" cy="1081087"/>
                  <wp:effectExtent l="0" t="0" r="1905" b="5080"/>
                  <wp:docPr id="826793655" name="Afbeelding 826793655" descr="Afbeelding met Lettertype, wi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793655" name="Afbeelding 1" descr="Afbeelding met Lettertype, wit, Graphics, logo&#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2114" cy="1086359"/>
                          </a:xfrm>
                          <a:prstGeom prst="rect">
                            <a:avLst/>
                          </a:prstGeom>
                        </pic:spPr>
                      </pic:pic>
                    </a:graphicData>
                  </a:graphic>
                </wp:inline>
              </w:drawing>
            </w:r>
          </w:p>
          <w:p w14:paraId="5FE23912" w14:textId="77777777" w:rsidR="004F1608" w:rsidRPr="004F1608" w:rsidRDefault="004F1608" w:rsidP="0024636E">
            <w:pPr>
              <w:rPr>
                <w:rFonts w:cstheme="minorHAnsi"/>
              </w:rPr>
            </w:pPr>
            <w:r w:rsidRPr="004F1608">
              <w:rPr>
                <w:rFonts w:cstheme="minorHAnsi"/>
              </w:rPr>
              <w:t>Voortgezet Onderwijs</w:t>
            </w:r>
          </w:p>
        </w:tc>
      </w:tr>
      <w:tr w:rsidR="004F1608" w:rsidRPr="004F1608" w14:paraId="19E388E5" w14:textId="77777777" w:rsidTr="001B6C60">
        <w:trPr>
          <w:gridAfter w:val="1"/>
          <w:wAfter w:w="51" w:type="dxa"/>
        </w:trPr>
        <w:tc>
          <w:tcPr>
            <w:tcW w:w="4508" w:type="dxa"/>
          </w:tcPr>
          <w:p w14:paraId="13090EBB" w14:textId="77777777" w:rsidR="004F1608" w:rsidRPr="004F1608" w:rsidRDefault="004F1608" w:rsidP="0024636E">
            <w:pPr>
              <w:rPr>
                <w:rFonts w:cstheme="minorHAnsi"/>
              </w:rPr>
            </w:pPr>
            <w:r w:rsidRPr="004F1608">
              <w:rPr>
                <w:rFonts w:cstheme="minorHAnsi"/>
              </w:rPr>
              <w:t>Aan:</w:t>
            </w:r>
          </w:p>
        </w:tc>
        <w:tc>
          <w:tcPr>
            <w:tcW w:w="4508" w:type="dxa"/>
            <w:gridSpan w:val="2"/>
          </w:tcPr>
          <w:p w14:paraId="5D86DD45" w14:textId="77777777" w:rsidR="004F1608" w:rsidRPr="004F1608" w:rsidRDefault="004F1608" w:rsidP="0024636E">
            <w:pPr>
              <w:rPr>
                <w:rFonts w:cstheme="minorHAnsi"/>
              </w:rPr>
            </w:pPr>
            <w:r w:rsidRPr="004F1608">
              <w:rPr>
                <w:rFonts w:cstheme="minorHAnsi"/>
              </w:rPr>
              <w:t xml:space="preserve">Leden </w:t>
            </w:r>
            <w:r w:rsidR="00E27685">
              <w:rPr>
                <w:rFonts w:cstheme="minorHAnsi"/>
              </w:rPr>
              <w:t>OPR</w:t>
            </w:r>
            <w:r w:rsidRPr="004F1608">
              <w:rPr>
                <w:rFonts w:cstheme="minorHAnsi"/>
              </w:rPr>
              <w:t xml:space="preserve"> VO</w:t>
            </w:r>
          </w:p>
        </w:tc>
      </w:tr>
      <w:tr w:rsidR="004F1608" w:rsidRPr="004F1608" w14:paraId="7CB285AE" w14:textId="77777777" w:rsidTr="001B6C60">
        <w:trPr>
          <w:gridAfter w:val="1"/>
          <w:wAfter w:w="51" w:type="dxa"/>
        </w:trPr>
        <w:tc>
          <w:tcPr>
            <w:tcW w:w="4508" w:type="dxa"/>
          </w:tcPr>
          <w:p w14:paraId="49077116" w14:textId="77777777" w:rsidR="004F1608" w:rsidRPr="004F1608" w:rsidRDefault="004F1608" w:rsidP="0024636E">
            <w:pPr>
              <w:rPr>
                <w:rFonts w:cstheme="minorHAnsi"/>
              </w:rPr>
            </w:pPr>
            <w:r w:rsidRPr="004F1608">
              <w:rPr>
                <w:rFonts w:cstheme="minorHAnsi"/>
              </w:rPr>
              <w:t>Van:</w:t>
            </w:r>
          </w:p>
        </w:tc>
        <w:tc>
          <w:tcPr>
            <w:tcW w:w="4508" w:type="dxa"/>
            <w:gridSpan w:val="2"/>
          </w:tcPr>
          <w:p w14:paraId="3D8A462A" w14:textId="1F2E1D50" w:rsidR="004F1608" w:rsidRPr="004F1608" w:rsidRDefault="001B6C60" w:rsidP="0024636E">
            <w:pPr>
              <w:rPr>
                <w:rFonts w:cstheme="minorHAnsi"/>
              </w:rPr>
            </w:pPr>
            <w:r>
              <w:rPr>
                <w:rFonts w:cstheme="minorHAnsi"/>
              </w:rPr>
              <w:t>Marjon (ambtelijk secretaris)</w:t>
            </w:r>
          </w:p>
        </w:tc>
      </w:tr>
      <w:tr w:rsidR="004F1608" w:rsidRPr="004F1608" w14:paraId="63D76EA9" w14:textId="77777777" w:rsidTr="001B6C60">
        <w:trPr>
          <w:gridAfter w:val="1"/>
          <w:wAfter w:w="51" w:type="dxa"/>
        </w:trPr>
        <w:tc>
          <w:tcPr>
            <w:tcW w:w="4508" w:type="dxa"/>
          </w:tcPr>
          <w:p w14:paraId="67BF6EE7" w14:textId="77777777" w:rsidR="004F1608" w:rsidRPr="004F1608" w:rsidRDefault="004F1608" w:rsidP="0024636E">
            <w:pPr>
              <w:rPr>
                <w:rFonts w:cstheme="minorHAnsi"/>
              </w:rPr>
            </w:pPr>
            <w:r w:rsidRPr="004F1608">
              <w:rPr>
                <w:rFonts w:cstheme="minorHAnsi"/>
              </w:rPr>
              <w:t>Datum:</w:t>
            </w:r>
          </w:p>
        </w:tc>
        <w:tc>
          <w:tcPr>
            <w:tcW w:w="4508" w:type="dxa"/>
            <w:gridSpan w:val="2"/>
          </w:tcPr>
          <w:p w14:paraId="360E7626" w14:textId="2CE6393D" w:rsidR="004F1608" w:rsidRPr="004F1608" w:rsidRDefault="001B6C60" w:rsidP="0024636E">
            <w:pPr>
              <w:spacing w:line="259" w:lineRule="auto"/>
              <w:rPr>
                <w:rFonts w:cstheme="minorHAnsi"/>
              </w:rPr>
            </w:pPr>
            <w:r>
              <w:rPr>
                <w:rFonts w:cstheme="minorHAnsi"/>
              </w:rPr>
              <w:t>10-10</w:t>
            </w:r>
            <w:r w:rsidR="004F1608" w:rsidRPr="004F1608">
              <w:rPr>
                <w:rFonts w:cstheme="minorHAnsi"/>
              </w:rPr>
              <w:t>-2024</w:t>
            </w:r>
          </w:p>
        </w:tc>
      </w:tr>
      <w:tr w:rsidR="004F1608" w:rsidRPr="004F1608" w14:paraId="3FE33169" w14:textId="77777777" w:rsidTr="001B6C60">
        <w:trPr>
          <w:gridAfter w:val="1"/>
          <w:wAfter w:w="51" w:type="dxa"/>
        </w:trPr>
        <w:tc>
          <w:tcPr>
            <w:tcW w:w="4508" w:type="dxa"/>
          </w:tcPr>
          <w:p w14:paraId="5ABD47F2" w14:textId="77777777" w:rsidR="004F1608" w:rsidRPr="004F1608" w:rsidRDefault="004F1608" w:rsidP="0024636E">
            <w:pPr>
              <w:rPr>
                <w:rFonts w:cstheme="minorHAnsi"/>
              </w:rPr>
            </w:pPr>
            <w:r w:rsidRPr="004F1608">
              <w:rPr>
                <w:rFonts w:cstheme="minorHAnsi"/>
              </w:rPr>
              <w:t>Tijd:</w:t>
            </w:r>
          </w:p>
        </w:tc>
        <w:tc>
          <w:tcPr>
            <w:tcW w:w="4508" w:type="dxa"/>
            <w:gridSpan w:val="2"/>
          </w:tcPr>
          <w:p w14:paraId="2A7E071A" w14:textId="20509F77" w:rsidR="004F1608" w:rsidRPr="004F1608" w:rsidRDefault="004F1608" w:rsidP="0024636E">
            <w:pPr>
              <w:rPr>
                <w:rFonts w:cstheme="minorHAnsi"/>
              </w:rPr>
            </w:pPr>
            <w:r w:rsidRPr="004F1608">
              <w:rPr>
                <w:rFonts w:cstheme="minorHAnsi"/>
              </w:rPr>
              <w:t>1</w:t>
            </w:r>
            <w:r w:rsidR="001B6C60">
              <w:rPr>
                <w:rFonts w:cstheme="minorHAnsi"/>
              </w:rPr>
              <w:t>9</w:t>
            </w:r>
            <w:r w:rsidRPr="004F1608">
              <w:rPr>
                <w:rFonts w:cstheme="minorHAnsi"/>
              </w:rPr>
              <w:t>.</w:t>
            </w:r>
            <w:r w:rsidR="001B6C60">
              <w:rPr>
                <w:rFonts w:cstheme="minorHAnsi"/>
              </w:rPr>
              <w:t>3</w:t>
            </w:r>
            <w:r w:rsidRPr="004F1608">
              <w:rPr>
                <w:rFonts w:cstheme="minorHAnsi"/>
              </w:rPr>
              <w:t>0 – 2</w:t>
            </w:r>
            <w:r w:rsidR="001B6C60">
              <w:rPr>
                <w:rFonts w:cstheme="minorHAnsi"/>
              </w:rPr>
              <w:t>1</w:t>
            </w:r>
            <w:r w:rsidRPr="004F1608">
              <w:rPr>
                <w:rFonts w:cstheme="minorHAnsi"/>
              </w:rPr>
              <w:t>.30 uur</w:t>
            </w:r>
          </w:p>
        </w:tc>
      </w:tr>
      <w:tr w:rsidR="004F1608" w:rsidRPr="004F1608" w14:paraId="06D9B3B6" w14:textId="77777777" w:rsidTr="001B6C60">
        <w:trPr>
          <w:gridAfter w:val="1"/>
          <w:wAfter w:w="51" w:type="dxa"/>
        </w:trPr>
        <w:tc>
          <w:tcPr>
            <w:tcW w:w="4508" w:type="dxa"/>
          </w:tcPr>
          <w:p w14:paraId="09EB4F22" w14:textId="77777777" w:rsidR="004F1608" w:rsidRPr="004F1608" w:rsidRDefault="004F1608" w:rsidP="0024636E">
            <w:pPr>
              <w:rPr>
                <w:rFonts w:cstheme="minorHAnsi"/>
              </w:rPr>
            </w:pPr>
          </w:p>
        </w:tc>
        <w:tc>
          <w:tcPr>
            <w:tcW w:w="4508" w:type="dxa"/>
            <w:gridSpan w:val="2"/>
          </w:tcPr>
          <w:p w14:paraId="2347717E" w14:textId="77777777" w:rsidR="004F1608" w:rsidRPr="004F1608" w:rsidRDefault="004F1608" w:rsidP="0024636E">
            <w:pPr>
              <w:rPr>
                <w:rFonts w:cstheme="minorHAnsi"/>
              </w:rPr>
            </w:pPr>
          </w:p>
        </w:tc>
      </w:tr>
      <w:tr w:rsidR="001B6C60" w:rsidRPr="004F1608" w14:paraId="7C0AC47B" w14:textId="77777777" w:rsidTr="001B6C60">
        <w:tc>
          <w:tcPr>
            <w:tcW w:w="4531" w:type="dxa"/>
            <w:gridSpan w:val="2"/>
          </w:tcPr>
          <w:p w14:paraId="68D004C9" w14:textId="77777777" w:rsidR="001B6C60" w:rsidRPr="004F1608" w:rsidRDefault="001B6C60" w:rsidP="0024636E">
            <w:pPr>
              <w:rPr>
                <w:rFonts w:cstheme="minorHAnsi"/>
              </w:rPr>
            </w:pPr>
            <w:r w:rsidRPr="004F1608">
              <w:rPr>
                <w:rFonts w:cstheme="minorHAnsi"/>
              </w:rPr>
              <w:t>Plaats:</w:t>
            </w:r>
          </w:p>
        </w:tc>
        <w:tc>
          <w:tcPr>
            <w:tcW w:w="4536" w:type="dxa"/>
            <w:gridSpan w:val="2"/>
          </w:tcPr>
          <w:p w14:paraId="5AAD6109" w14:textId="77777777" w:rsidR="001B6C60" w:rsidRDefault="001B6C60" w:rsidP="0024636E">
            <w:pPr>
              <w:rPr>
                <w:rFonts w:cstheme="minorHAnsi"/>
              </w:rPr>
            </w:pPr>
            <w:r w:rsidRPr="001B6C60">
              <w:rPr>
                <w:rFonts w:cstheme="minorHAnsi"/>
              </w:rPr>
              <w:t xml:space="preserve">Flevoweg 68, </w:t>
            </w:r>
          </w:p>
          <w:p w14:paraId="74910F74" w14:textId="72BD13CC" w:rsidR="001B6C60" w:rsidRPr="004F1608" w:rsidRDefault="001B6C60" w:rsidP="0024636E">
            <w:pPr>
              <w:rPr>
                <w:rFonts w:cstheme="minorHAnsi"/>
                <w:color w:val="C00000"/>
              </w:rPr>
            </w:pPr>
            <w:r w:rsidRPr="001B6C60">
              <w:rPr>
                <w:rFonts w:cstheme="minorHAnsi"/>
              </w:rPr>
              <w:t>8265PL Kampen</w:t>
            </w:r>
          </w:p>
        </w:tc>
      </w:tr>
    </w:tbl>
    <w:p w14:paraId="68A3394A" w14:textId="77777777" w:rsidR="001B6C60" w:rsidRDefault="001B6C60" w:rsidP="004F1608">
      <w:pPr>
        <w:rPr>
          <w:rFonts w:cstheme="minorHAnsi"/>
          <w:sz w:val="22"/>
          <w:szCs w:val="22"/>
        </w:rPr>
      </w:pPr>
    </w:p>
    <w:p w14:paraId="2FEDA88F" w14:textId="77777777" w:rsidR="006E7E27" w:rsidRDefault="004F1608" w:rsidP="004F1608">
      <w:pPr>
        <w:rPr>
          <w:rFonts w:cstheme="minorHAnsi"/>
          <w:sz w:val="22"/>
          <w:szCs w:val="22"/>
        </w:rPr>
      </w:pPr>
      <w:r w:rsidRPr="002428CC">
        <w:rPr>
          <w:rFonts w:cstheme="minorHAnsi"/>
          <w:sz w:val="22"/>
          <w:szCs w:val="22"/>
        </w:rPr>
        <w:t xml:space="preserve">Aanwezig: </w:t>
      </w:r>
      <w:r w:rsidR="006E7E27">
        <w:rPr>
          <w:rFonts w:cstheme="minorHAnsi"/>
          <w:sz w:val="22"/>
          <w:szCs w:val="22"/>
        </w:rPr>
        <w:tab/>
      </w:r>
      <w:r w:rsidR="00E27685" w:rsidRPr="002428CC">
        <w:rPr>
          <w:rFonts w:cstheme="minorHAnsi"/>
          <w:sz w:val="22"/>
          <w:szCs w:val="22"/>
        </w:rPr>
        <w:t>Wilgertine</w:t>
      </w:r>
      <w:r w:rsidR="002428CC" w:rsidRPr="002428CC">
        <w:rPr>
          <w:rFonts w:cstheme="minorHAnsi"/>
          <w:sz w:val="22"/>
          <w:szCs w:val="22"/>
        </w:rPr>
        <w:t xml:space="preserve"> van der Stege</w:t>
      </w:r>
      <w:r w:rsidR="00E27685" w:rsidRPr="002428CC">
        <w:rPr>
          <w:rFonts w:cstheme="minorHAnsi"/>
          <w:sz w:val="22"/>
          <w:szCs w:val="22"/>
        </w:rPr>
        <w:t>, Winy</w:t>
      </w:r>
      <w:r w:rsidR="002428CC" w:rsidRPr="002428CC">
        <w:rPr>
          <w:rFonts w:cstheme="minorHAnsi"/>
          <w:sz w:val="22"/>
          <w:szCs w:val="22"/>
        </w:rPr>
        <w:t xml:space="preserve"> Buitenhuis</w:t>
      </w:r>
      <w:r w:rsidR="00E27685" w:rsidRPr="002428CC">
        <w:rPr>
          <w:rFonts w:cstheme="minorHAnsi"/>
          <w:sz w:val="22"/>
          <w:szCs w:val="22"/>
        </w:rPr>
        <w:t>, Clemens Rekveldt</w:t>
      </w:r>
      <w:r w:rsidR="001B6C60">
        <w:rPr>
          <w:rFonts w:cstheme="minorHAnsi"/>
          <w:sz w:val="22"/>
          <w:szCs w:val="22"/>
        </w:rPr>
        <w:t xml:space="preserve"> </w:t>
      </w:r>
    </w:p>
    <w:p w14:paraId="170CE96B" w14:textId="77777777" w:rsidR="006E7E27" w:rsidRDefault="001B6C60" w:rsidP="006E7E27">
      <w:pPr>
        <w:ind w:left="708" w:firstLine="708"/>
      </w:pPr>
      <w:r>
        <w:rPr>
          <w:rFonts w:cstheme="minorHAnsi"/>
          <w:sz w:val="22"/>
          <w:szCs w:val="22"/>
        </w:rPr>
        <w:t>(voorzitter)</w:t>
      </w:r>
      <w:r w:rsidR="00E27685" w:rsidRPr="002428CC">
        <w:rPr>
          <w:rFonts w:cstheme="minorHAnsi"/>
          <w:sz w:val="22"/>
          <w:szCs w:val="22"/>
        </w:rPr>
        <w:t>, Marina Post</w:t>
      </w:r>
      <w:r w:rsidR="0011664B" w:rsidRPr="002428CC">
        <w:rPr>
          <w:rFonts w:cstheme="minorHAnsi"/>
          <w:sz w:val="22"/>
          <w:szCs w:val="22"/>
        </w:rPr>
        <w:t>u</w:t>
      </w:r>
      <w:r w:rsidR="00E27685" w:rsidRPr="002428CC">
        <w:rPr>
          <w:rFonts w:cstheme="minorHAnsi"/>
          <w:sz w:val="22"/>
          <w:szCs w:val="22"/>
        </w:rPr>
        <w:t xml:space="preserve">ma, </w:t>
      </w:r>
      <w:r w:rsidR="00BE4EEF" w:rsidRPr="002428CC">
        <w:rPr>
          <w:rFonts w:cstheme="minorHAnsi"/>
          <w:sz w:val="22"/>
          <w:szCs w:val="22"/>
        </w:rPr>
        <w:t xml:space="preserve">Petra Steenblik, </w:t>
      </w:r>
      <w:r w:rsidR="00E27685" w:rsidRPr="002428CC">
        <w:rPr>
          <w:rFonts w:cstheme="minorHAnsi"/>
          <w:sz w:val="22"/>
          <w:szCs w:val="22"/>
        </w:rPr>
        <w:t>Dianne Muis,</w:t>
      </w:r>
      <w:r w:rsidRPr="001B6C60">
        <w:t xml:space="preserve"> </w:t>
      </w:r>
    </w:p>
    <w:p w14:paraId="307226D1" w14:textId="77777777" w:rsidR="006E7E27" w:rsidRDefault="001B6C60" w:rsidP="006E7E27">
      <w:pPr>
        <w:ind w:left="708" w:firstLine="708"/>
        <w:rPr>
          <w:rFonts w:cstheme="minorHAnsi"/>
          <w:sz w:val="22"/>
          <w:szCs w:val="22"/>
        </w:rPr>
      </w:pPr>
      <w:r w:rsidRPr="001B6C60">
        <w:rPr>
          <w:rFonts w:cstheme="minorHAnsi"/>
          <w:sz w:val="22"/>
          <w:szCs w:val="22"/>
        </w:rPr>
        <w:t>Suzanne Otten</w:t>
      </w:r>
      <w:r>
        <w:rPr>
          <w:rFonts w:cstheme="minorHAnsi"/>
          <w:sz w:val="22"/>
          <w:szCs w:val="22"/>
        </w:rPr>
        <w:t xml:space="preserve">, </w:t>
      </w:r>
      <w:r w:rsidRPr="001B6C60">
        <w:rPr>
          <w:rFonts w:cstheme="minorHAnsi"/>
          <w:sz w:val="22"/>
          <w:szCs w:val="22"/>
        </w:rPr>
        <w:t>Nicole Nieuwenhuis-Verhaak</w:t>
      </w:r>
      <w:r>
        <w:rPr>
          <w:rFonts w:cstheme="minorHAnsi"/>
          <w:sz w:val="22"/>
          <w:szCs w:val="22"/>
        </w:rPr>
        <w:t xml:space="preserve">, </w:t>
      </w:r>
      <w:r w:rsidRPr="001B6C60">
        <w:rPr>
          <w:rFonts w:cstheme="minorHAnsi"/>
          <w:sz w:val="22"/>
          <w:szCs w:val="22"/>
        </w:rPr>
        <w:t>Ebru Yolcu</w:t>
      </w:r>
      <w:r>
        <w:rPr>
          <w:rFonts w:cstheme="minorHAnsi"/>
          <w:sz w:val="22"/>
          <w:szCs w:val="22"/>
        </w:rPr>
        <w:t xml:space="preserve">, </w:t>
      </w:r>
    </w:p>
    <w:p w14:paraId="29F31043" w14:textId="150AA17C" w:rsidR="001B6C60" w:rsidRDefault="001B6C60" w:rsidP="006E7E27">
      <w:pPr>
        <w:ind w:left="708" w:firstLine="708"/>
        <w:rPr>
          <w:rFonts w:cstheme="minorHAnsi"/>
          <w:sz w:val="22"/>
          <w:szCs w:val="22"/>
        </w:rPr>
      </w:pPr>
      <w:r>
        <w:rPr>
          <w:rFonts w:cstheme="minorHAnsi"/>
          <w:sz w:val="22"/>
          <w:szCs w:val="22"/>
        </w:rPr>
        <w:t xml:space="preserve">Marjon Govers (ambtelijk secretaris) </w:t>
      </w:r>
      <w:r w:rsidR="007D015D">
        <w:rPr>
          <w:rFonts w:cstheme="minorHAnsi"/>
          <w:sz w:val="22"/>
          <w:szCs w:val="22"/>
        </w:rPr>
        <w:t xml:space="preserve">en </w:t>
      </w:r>
      <w:r w:rsidR="007D015D" w:rsidRPr="002428CC">
        <w:rPr>
          <w:rFonts w:cstheme="minorHAnsi"/>
          <w:sz w:val="22"/>
          <w:szCs w:val="22"/>
        </w:rPr>
        <w:t>Koen</w:t>
      </w:r>
      <w:r w:rsidR="00E27685" w:rsidRPr="002428CC">
        <w:rPr>
          <w:rFonts w:cstheme="minorHAnsi"/>
          <w:sz w:val="22"/>
          <w:szCs w:val="22"/>
        </w:rPr>
        <w:t xml:space="preserve"> Oosterbaan</w:t>
      </w:r>
      <w:r>
        <w:rPr>
          <w:rFonts w:cstheme="minorHAnsi"/>
          <w:sz w:val="22"/>
          <w:szCs w:val="22"/>
        </w:rPr>
        <w:t xml:space="preserve"> (regisseur)</w:t>
      </w:r>
    </w:p>
    <w:p w14:paraId="44209FE4" w14:textId="41E5DA43" w:rsidR="004F1608" w:rsidRDefault="00E27685" w:rsidP="004F1608">
      <w:pPr>
        <w:rPr>
          <w:rFonts w:cstheme="minorHAnsi"/>
          <w:sz w:val="22"/>
          <w:szCs w:val="22"/>
        </w:rPr>
      </w:pPr>
      <w:r w:rsidRPr="002428CC">
        <w:rPr>
          <w:rFonts w:cstheme="minorHAnsi"/>
          <w:sz w:val="22"/>
          <w:szCs w:val="22"/>
        </w:rPr>
        <w:t xml:space="preserve">, </w:t>
      </w:r>
    </w:p>
    <w:p w14:paraId="0570368E" w14:textId="77777777" w:rsidR="00803306" w:rsidRDefault="004F1608" w:rsidP="004F1608">
      <w:pPr>
        <w:rPr>
          <w:rFonts w:cstheme="minorHAnsi"/>
          <w:sz w:val="22"/>
          <w:szCs w:val="22"/>
        </w:rPr>
      </w:pPr>
      <w:r w:rsidRPr="004F1608">
        <w:rPr>
          <w:rFonts w:cstheme="minorHAnsi"/>
          <w:sz w:val="22"/>
          <w:szCs w:val="22"/>
        </w:rPr>
        <w:t xml:space="preserve">Afwezig met bericht: </w:t>
      </w:r>
      <w:r w:rsidR="001B6C60" w:rsidRPr="001B6C60">
        <w:rPr>
          <w:rFonts w:cstheme="minorHAnsi"/>
          <w:sz w:val="22"/>
          <w:szCs w:val="22"/>
        </w:rPr>
        <w:t>Suzanne de Beer</w:t>
      </w:r>
      <w:r w:rsidR="001B6C60">
        <w:rPr>
          <w:rFonts w:cstheme="minorHAnsi"/>
          <w:sz w:val="22"/>
          <w:szCs w:val="22"/>
        </w:rPr>
        <w:t xml:space="preserve"> en </w:t>
      </w:r>
      <w:r w:rsidR="001B6C60" w:rsidRPr="001B6C60">
        <w:rPr>
          <w:rFonts w:cstheme="minorHAnsi"/>
          <w:sz w:val="22"/>
          <w:szCs w:val="22"/>
        </w:rPr>
        <w:t>Niec Scholten</w:t>
      </w:r>
      <w:r w:rsidR="00803306">
        <w:rPr>
          <w:rFonts w:cstheme="minorHAnsi"/>
          <w:sz w:val="22"/>
          <w:szCs w:val="22"/>
        </w:rPr>
        <w:t xml:space="preserve"> </w:t>
      </w:r>
    </w:p>
    <w:p w14:paraId="27155C5A" w14:textId="7FAF3C47" w:rsidR="004F1608" w:rsidRPr="004F1608" w:rsidRDefault="001B6C60" w:rsidP="004F1608">
      <w:pPr>
        <w:rPr>
          <w:rFonts w:cstheme="minorHAnsi"/>
          <w:sz w:val="22"/>
          <w:szCs w:val="22"/>
        </w:rPr>
      </w:pPr>
      <w:r w:rsidRPr="004F1608">
        <w:rPr>
          <w:rFonts w:cstheme="minorHAnsi"/>
          <w:sz w:val="22"/>
          <w:szCs w:val="22"/>
        </w:rPr>
        <w:t>Erik</w:t>
      </w:r>
      <w:r>
        <w:rPr>
          <w:rFonts w:cstheme="minorHAnsi"/>
          <w:sz w:val="22"/>
          <w:szCs w:val="22"/>
        </w:rPr>
        <w:t xml:space="preserve"> van Doorne.</w:t>
      </w:r>
      <w:r w:rsidR="004F1608" w:rsidRPr="004F1608">
        <w:rPr>
          <w:rFonts w:cstheme="minorHAnsi"/>
          <w:sz w:val="22"/>
          <w:szCs w:val="22"/>
        </w:rPr>
        <w:t xml:space="preserve">is </w:t>
      </w:r>
      <w:r>
        <w:rPr>
          <w:rFonts w:cstheme="minorHAnsi"/>
          <w:sz w:val="22"/>
          <w:szCs w:val="22"/>
        </w:rPr>
        <w:t>aan het begin van de vergadering aanwezig om afscheid te nemen</w:t>
      </w:r>
    </w:p>
    <w:p w14:paraId="7984A3D0" w14:textId="77777777" w:rsidR="004F1608" w:rsidRPr="004F1608" w:rsidRDefault="004F1608" w:rsidP="004F1608">
      <w:pPr>
        <w:rPr>
          <w:rFonts w:cstheme="minorHAnsi"/>
          <w:sz w:val="22"/>
          <w:szCs w:val="22"/>
        </w:rPr>
      </w:pPr>
    </w:p>
    <w:p w14:paraId="433CCEEE" w14:textId="77777777" w:rsidR="001B6C60" w:rsidRPr="002703A6" w:rsidRDefault="001B6C60" w:rsidP="003E0A31">
      <w:pPr>
        <w:pStyle w:val="Lijstalinea"/>
        <w:numPr>
          <w:ilvl w:val="0"/>
          <w:numId w:val="32"/>
        </w:numPr>
        <w:spacing w:after="160" w:line="256" w:lineRule="auto"/>
        <w:ind w:left="0" w:firstLine="0"/>
        <w:rPr>
          <w:rFonts w:cstheme="minorHAnsi"/>
          <w:b/>
          <w:bCs/>
          <w:sz w:val="22"/>
          <w:szCs w:val="22"/>
        </w:rPr>
      </w:pPr>
      <w:r w:rsidRPr="002703A6">
        <w:rPr>
          <w:rFonts w:cstheme="minorHAnsi"/>
          <w:b/>
          <w:bCs/>
          <w:sz w:val="22"/>
          <w:szCs w:val="22"/>
        </w:rPr>
        <w:t>Opening en vaststelling agenda</w:t>
      </w:r>
    </w:p>
    <w:p w14:paraId="463F65BE" w14:textId="3304259F" w:rsidR="00047F6B" w:rsidRPr="002703A6" w:rsidRDefault="00047F6B" w:rsidP="003E0A31">
      <w:pPr>
        <w:spacing w:after="160" w:line="256" w:lineRule="auto"/>
        <w:rPr>
          <w:rFonts w:cstheme="minorHAnsi"/>
          <w:sz w:val="22"/>
          <w:szCs w:val="22"/>
        </w:rPr>
      </w:pPr>
      <w:r w:rsidRPr="002703A6">
        <w:rPr>
          <w:rFonts w:cstheme="minorHAnsi"/>
          <w:sz w:val="22"/>
          <w:szCs w:val="22"/>
        </w:rPr>
        <w:t>De voorzitter opent de vergadering en heet alle aanwezige</w:t>
      </w:r>
      <w:r w:rsidR="00856DCF">
        <w:rPr>
          <w:rFonts w:cstheme="minorHAnsi"/>
          <w:sz w:val="22"/>
          <w:szCs w:val="22"/>
        </w:rPr>
        <w:t>n</w:t>
      </w:r>
      <w:r w:rsidRPr="002703A6">
        <w:rPr>
          <w:rFonts w:cstheme="minorHAnsi"/>
          <w:sz w:val="22"/>
          <w:szCs w:val="22"/>
        </w:rPr>
        <w:t xml:space="preserve"> van harte welkom met een speciaal welkom voor de nieuwe leden van de OPR.</w:t>
      </w:r>
      <w:r w:rsidR="00C1517B">
        <w:rPr>
          <w:rFonts w:cstheme="minorHAnsi"/>
          <w:sz w:val="22"/>
          <w:szCs w:val="22"/>
        </w:rPr>
        <w:t xml:space="preserve"> </w:t>
      </w:r>
      <w:r w:rsidRPr="002703A6">
        <w:rPr>
          <w:rFonts w:cstheme="minorHAnsi"/>
          <w:sz w:val="22"/>
          <w:szCs w:val="22"/>
        </w:rPr>
        <w:t>Er vindt een korte kennismaking plaats.</w:t>
      </w:r>
    </w:p>
    <w:p w14:paraId="7B1418C1" w14:textId="328A5976" w:rsidR="00047F6B" w:rsidRPr="002703A6" w:rsidRDefault="00047F6B" w:rsidP="003E0A31">
      <w:pPr>
        <w:spacing w:after="160" w:line="256" w:lineRule="auto"/>
        <w:rPr>
          <w:rFonts w:cstheme="minorHAnsi"/>
          <w:sz w:val="22"/>
          <w:szCs w:val="22"/>
        </w:rPr>
      </w:pPr>
      <w:r w:rsidRPr="002703A6">
        <w:rPr>
          <w:rFonts w:cstheme="minorHAnsi"/>
          <w:sz w:val="22"/>
          <w:szCs w:val="22"/>
        </w:rPr>
        <w:t>Er is nu nog sprake van 1 vacature in de OPR, namelijk van het Almere College</w:t>
      </w:r>
      <w:ins w:id="0" w:author="Koen Oosterbaan" w:date="2024-10-24T20:26:00Z" w16du:dateUtc="2024-10-24T18:26:00Z">
        <w:r w:rsidR="00856DCF">
          <w:rPr>
            <w:rFonts w:cstheme="minorHAnsi"/>
            <w:sz w:val="22"/>
            <w:szCs w:val="22"/>
          </w:rPr>
          <w:t xml:space="preserve"> </w:t>
        </w:r>
      </w:ins>
    </w:p>
    <w:p w14:paraId="059196B4" w14:textId="3575D031" w:rsidR="00047F6B" w:rsidRPr="002703A6" w:rsidRDefault="00047F6B" w:rsidP="003E0A31">
      <w:pPr>
        <w:spacing w:after="160" w:line="256" w:lineRule="auto"/>
        <w:rPr>
          <w:rFonts w:cstheme="minorHAnsi"/>
          <w:sz w:val="22"/>
          <w:szCs w:val="22"/>
        </w:rPr>
      </w:pPr>
      <w:r w:rsidRPr="002703A6">
        <w:rPr>
          <w:rFonts w:cstheme="minorHAnsi"/>
          <w:sz w:val="22"/>
          <w:szCs w:val="22"/>
        </w:rPr>
        <w:t>Er wordt afscheid genomen van Erik van Doorne die doordat zijn kinderen niet meer naar school gaan binnen het SWV moet stoppen als OPR-lid.</w:t>
      </w:r>
    </w:p>
    <w:p w14:paraId="1FFE85E7" w14:textId="14996ECA" w:rsidR="00047F6B" w:rsidRPr="002703A6" w:rsidRDefault="00047F6B" w:rsidP="003E0A31">
      <w:pPr>
        <w:spacing w:after="160" w:line="256" w:lineRule="auto"/>
        <w:rPr>
          <w:rFonts w:cstheme="minorHAnsi"/>
          <w:sz w:val="22"/>
          <w:szCs w:val="22"/>
        </w:rPr>
      </w:pPr>
      <w:r w:rsidRPr="002703A6">
        <w:rPr>
          <w:rFonts w:cstheme="minorHAnsi"/>
          <w:sz w:val="22"/>
          <w:szCs w:val="22"/>
        </w:rPr>
        <w:t>De agenda wordt ongewijzigd vastgesteld.</w:t>
      </w:r>
    </w:p>
    <w:p w14:paraId="0EDB47CC" w14:textId="77777777" w:rsidR="001B6C60" w:rsidRPr="002703A6" w:rsidRDefault="001B6C60" w:rsidP="003E0A31">
      <w:pPr>
        <w:pStyle w:val="Lijstalinea"/>
        <w:ind w:left="0"/>
        <w:rPr>
          <w:rFonts w:cstheme="minorHAnsi"/>
          <w:b/>
          <w:bCs/>
          <w:sz w:val="22"/>
          <w:szCs w:val="22"/>
        </w:rPr>
      </w:pPr>
    </w:p>
    <w:p w14:paraId="0D5E0D97" w14:textId="77777777" w:rsidR="001B6C60" w:rsidRPr="002703A6" w:rsidRDefault="001B6C60" w:rsidP="003E0A31">
      <w:pPr>
        <w:pStyle w:val="Lijstalinea"/>
        <w:numPr>
          <w:ilvl w:val="0"/>
          <w:numId w:val="32"/>
        </w:numPr>
        <w:spacing w:after="160" w:line="256" w:lineRule="auto"/>
        <w:ind w:left="0" w:firstLine="0"/>
        <w:rPr>
          <w:rFonts w:cstheme="minorHAnsi"/>
          <w:b/>
          <w:bCs/>
          <w:sz w:val="22"/>
          <w:szCs w:val="22"/>
        </w:rPr>
      </w:pPr>
      <w:r w:rsidRPr="002703A6">
        <w:rPr>
          <w:rFonts w:cstheme="minorHAnsi"/>
          <w:b/>
          <w:bCs/>
          <w:sz w:val="22"/>
          <w:szCs w:val="22"/>
        </w:rPr>
        <w:t>Mededelingen</w:t>
      </w:r>
    </w:p>
    <w:p w14:paraId="5EBA65EE" w14:textId="047C3B74" w:rsidR="00047F6B" w:rsidRPr="002703A6" w:rsidRDefault="00047F6B" w:rsidP="003E0A31">
      <w:pPr>
        <w:spacing w:after="160" w:line="256" w:lineRule="auto"/>
        <w:rPr>
          <w:rFonts w:cstheme="minorHAnsi"/>
          <w:sz w:val="22"/>
          <w:szCs w:val="22"/>
        </w:rPr>
      </w:pPr>
      <w:r w:rsidRPr="002703A6">
        <w:rPr>
          <w:rFonts w:cstheme="minorHAnsi"/>
          <w:sz w:val="22"/>
          <w:szCs w:val="22"/>
        </w:rPr>
        <w:t>Koen brengt onder dit agendapunt enkele zaken aan de orde ter informatie voor de OPR.</w:t>
      </w:r>
    </w:p>
    <w:p w14:paraId="6C3C2156" w14:textId="49B789DC" w:rsidR="001B6C60" w:rsidRPr="002703A6" w:rsidRDefault="006E7E27" w:rsidP="003E0A31">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2703A6">
        <w:rPr>
          <w:rStyle w:val="normaltextrun"/>
          <w:rFonts w:asciiTheme="minorHAnsi" w:eastAsiaTheme="majorEastAsia" w:hAnsiTheme="minorHAnsi" w:cstheme="minorHAnsi"/>
          <w:sz w:val="22"/>
          <w:szCs w:val="22"/>
        </w:rPr>
        <w:t>2.1</w:t>
      </w:r>
      <w:r w:rsidR="001B6C60" w:rsidRPr="002703A6">
        <w:rPr>
          <w:rStyle w:val="normaltextrun"/>
          <w:rFonts w:asciiTheme="minorHAnsi" w:eastAsiaTheme="majorEastAsia" w:hAnsiTheme="minorHAnsi" w:cstheme="minorHAnsi"/>
          <w:sz w:val="22"/>
          <w:szCs w:val="22"/>
        </w:rPr>
        <w:t>Samenwerkingsafspraken Kadera</w:t>
      </w:r>
      <w:r w:rsidR="001B6C60" w:rsidRPr="002703A6">
        <w:rPr>
          <w:rStyle w:val="eop"/>
          <w:rFonts w:asciiTheme="minorHAnsi" w:eastAsiaTheme="majorEastAsia" w:hAnsiTheme="minorHAnsi" w:cstheme="minorHAnsi"/>
          <w:sz w:val="22"/>
          <w:szCs w:val="22"/>
        </w:rPr>
        <w:t> </w:t>
      </w:r>
    </w:p>
    <w:p w14:paraId="2C5269B4" w14:textId="6748FD4B" w:rsidR="00047F6B" w:rsidRPr="002703A6" w:rsidRDefault="00047F6B" w:rsidP="003E0A31">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 xml:space="preserve">De samenwerking met Kadera (blijf van mijn lijf huis) bestond al met het SWV voor PO en is nu </w:t>
      </w:r>
      <w:r w:rsidR="005D1C28" w:rsidRPr="002703A6">
        <w:rPr>
          <w:rStyle w:val="eop"/>
          <w:rFonts w:asciiTheme="minorHAnsi" w:eastAsiaTheme="majorEastAsia" w:hAnsiTheme="minorHAnsi" w:cstheme="minorHAnsi"/>
          <w:sz w:val="22"/>
          <w:szCs w:val="22"/>
        </w:rPr>
        <w:t>o</w:t>
      </w:r>
      <w:r w:rsidRPr="002703A6">
        <w:rPr>
          <w:rStyle w:val="eop"/>
          <w:rFonts w:asciiTheme="minorHAnsi" w:eastAsiaTheme="majorEastAsia" w:hAnsiTheme="minorHAnsi" w:cstheme="minorHAnsi"/>
          <w:sz w:val="22"/>
          <w:szCs w:val="22"/>
        </w:rPr>
        <w:t xml:space="preserve">ok georganiseerd voor het VO en betreft een laagdrempelige aanmelding van </w:t>
      </w:r>
      <w:r w:rsidR="005D1C28" w:rsidRPr="002703A6">
        <w:rPr>
          <w:rStyle w:val="eop"/>
          <w:rFonts w:asciiTheme="minorHAnsi" w:eastAsiaTheme="majorEastAsia" w:hAnsiTheme="minorHAnsi" w:cstheme="minorHAnsi"/>
          <w:sz w:val="22"/>
          <w:szCs w:val="22"/>
        </w:rPr>
        <w:t xml:space="preserve">leerlingen </w:t>
      </w:r>
      <w:r w:rsidRPr="002703A6">
        <w:rPr>
          <w:rStyle w:val="eop"/>
          <w:rFonts w:asciiTheme="minorHAnsi" w:eastAsiaTheme="majorEastAsia" w:hAnsiTheme="minorHAnsi" w:cstheme="minorHAnsi"/>
          <w:sz w:val="22"/>
          <w:szCs w:val="22"/>
        </w:rPr>
        <w:t>bij een school</w:t>
      </w:r>
      <w:r w:rsidR="005D1C28" w:rsidRPr="002703A6">
        <w:rPr>
          <w:rStyle w:val="eop"/>
          <w:rFonts w:asciiTheme="minorHAnsi" w:eastAsiaTheme="majorEastAsia" w:hAnsiTheme="minorHAnsi" w:cstheme="minorHAnsi"/>
          <w:sz w:val="22"/>
          <w:szCs w:val="22"/>
        </w:rPr>
        <w:t>.</w:t>
      </w:r>
    </w:p>
    <w:p w14:paraId="7A8A2B94" w14:textId="77777777" w:rsidR="005D1C28" w:rsidRPr="002703A6" w:rsidRDefault="005D1C28" w:rsidP="003E0A31">
      <w:pPr>
        <w:pStyle w:val="paragraph"/>
        <w:spacing w:before="0" w:beforeAutospacing="0" w:after="0" w:afterAutospacing="0"/>
        <w:textAlignment w:val="baseline"/>
        <w:rPr>
          <w:rFonts w:asciiTheme="minorHAnsi" w:hAnsiTheme="minorHAnsi" w:cstheme="minorHAnsi"/>
          <w:sz w:val="22"/>
          <w:szCs w:val="22"/>
        </w:rPr>
      </w:pPr>
    </w:p>
    <w:p w14:paraId="59D7C505" w14:textId="13863322" w:rsidR="001B6C60" w:rsidRPr="002703A6" w:rsidRDefault="006E7E27" w:rsidP="003E0A31">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2703A6">
        <w:rPr>
          <w:rStyle w:val="normaltextrun"/>
          <w:rFonts w:asciiTheme="minorHAnsi" w:eastAsiaTheme="majorEastAsia" w:hAnsiTheme="minorHAnsi" w:cstheme="minorHAnsi"/>
          <w:sz w:val="22"/>
          <w:szCs w:val="22"/>
        </w:rPr>
        <w:t>2.2</w:t>
      </w:r>
      <w:r w:rsidR="001B6C60" w:rsidRPr="002703A6">
        <w:rPr>
          <w:rStyle w:val="normaltextrun"/>
          <w:rFonts w:asciiTheme="minorHAnsi" w:eastAsiaTheme="majorEastAsia" w:hAnsiTheme="minorHAnsi" w:cstheme="minorHAnsi"/>
          <w:sz w:val="22"/>
          <w:szCs w:val="22"/>
        </w:rPr>
        <w:t>Subsidieaanvraag afstandsonderwijs</w:t>
      </w:r>
      <w:r w:rsidR="001B6C60" w:rsidRPr="002703A6">
        <w:rPr>
          <w:rStyle w:val="eop"/>
          <w:rFonts w:asciiTheme="minorHAnsi" w:eastAsiaTheme="majorEastAsia" w:hAnsiTheme="minorHAnsi" w:cstheme="minorHAnsi"/>
          <w:sz w:val="22"/>
          <w:szCs w:val="22"/>
        </w:rPr>
        <w:t> </w:t>
      </w:r>
    </w:p>
    <w:p w14:paraId="7C5AFDD7" w14:textId="213AFFF2" w:rsidR="005D1C28" w:rsidRPr="002703A6" w:rsidRDefault="005D1C28" w:rsidP="003E0A31">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Dit betreft een grote subsidiepot die in samenwerking met andere SWV’n is aangevraagd en toegekend. Het betreft het organiseren van tijdelijke oplossingen door middel van afstandsonderwijs totdat er voor specifieke leerlingen een reguliere oplossing kan worden geboden. Een plan hiervoor wordt nu nader uitgewerkt.</w:t>
      </w:r>
    </w:p>
    <w:p w14:paraId="4DAF20A6" w14:textId="77777777" w:rsidR="005D1C28" w:rsidRPr="002703A6" w:rsidRDefault="005D1C28" w:rsidP="003E0A31">
      <w:pPr>
        <w:pStyle w:val="paragraph"/>
        <w:spacing w:before="0" w:beforeAutospacing="0" w:after="0" w:afterAutospacing="0"/>
        <w:textAlignment w:val="baseline"/>
        <w:rPr>
          <w:rFonts w:asciiTheme="minorHAnsi" w:hAnsiTheme="minorHAnsi" w:cstheme="minorHAnsi"/>
          <w:sz w:val="22"/>
          <w:szCs w:val="22"/>
        </w:rPr>
      </w:pPr>
    </w:p>
    <w:p w14:paraId="45AE367E" w14:textId="147EEC98" w:rsidR="001B6C60" w:rsidRPr="002703A6" w:rsidRDefault="006E7E27" w:rsidP="003E0A31">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2703A6">
        <w:rPr>
          <w:rStyle w:val="normaltextrun"/>
          <w:rFonts w:asciiTheme="minorHAnsi" w:eastAsiaTheme="majorEastAsia" w:hAnsiTheme="minorHAnsi" w:cstheme="minorHAnsi"/>
          <w:sz w:val="22"/>
          <w:szCs w:val="22"/>
        </w:rPr>
        <w:t>2.3</w:t>
      </w:r>
      <w:r w:rsidR="001B6C60" w:rsidRPr="002703A6">
        <w:rPr>
          <w:rStyle w:val="normaltextrun"/>
          <w:rFonts w:asciiTheme="minorHAnsi" w:eastAsiaTheme="majorEastAsia" w:hAnsiTheme="minorHAnsi" w:cstheme="minorHAnsi"/>
          <w:sz w:val="22"/>
          <w:szCs w:val="22"/>
        </w:rPr>
        <w:t>Nieuw accountant 8elements</w:t>
      </w:r>
      <w:r w:rsidR="001B6C60" w:rsidRPr="002703A6">
        <w:rPr>
          <w:rStyle w:val="eop"/>
          <w:rFonts w:asciiTheme="minorHAnsi" w:eastAsiaTheme="majorEastAsia" w:hAnsiTheme="minorHAnsi" w:cstheme="minorHAnsi"/>
          <w:sz w:val="22"/>
          <w:szCs w:val="22"/>
        </w:rPr>
        <w:t> </w:t>
      </w:r>
    </w:p>
    <w:p w14:paraId="3B4F25EF" w14:textId="70CC35FC" w:rsidR="005D1C28" w:rsidRPr="002703A6" w:rsidRDefault="005D1C28" w:rsidP="003E0A31">
      <w:pPr>
        <w:pStyle w:val="paragraph"/>
        <w:spacing w:before="0" w:beforeAutospacing="0" w:after="0" w:afterAutospacing="0"/>
        <w:textAlignment w:val="baseline"/>
        <w:rPr>
          <w:rFonts w:asciiTheme="minorHAnsi" w:hAnsiTheme="minorHAnsi" w:cstheme="minorHAnsi"/>
          <w:sz w:val="22"/>
          <w:szCs w:val="22"/>
        </w:rPr>
      </w:pPr>
      <w:r w:rsidRPr="002703A6">
        <w:rPr>
          <w:rStyle w:val="eop"/>
          <w:rFonts w:asciiTheme="minorHAnsi" w:eastAsiaTheme="majorEastAsia" w:hAnsiTheme="minorHAnsi" w:cstheme="minorHAnsi"/>
          <w:sz w:val="22"/>
          <w:szCs w:val="22"/>
        </w:rPr>
        <w:t>Het SWV heeft een nieuwe accountant.</w:t>
      </w:r>
    </w:p>
    <w:p w14:paraId="476D6C45" w14:textId="77777777" w:rsidR="001B6C60" w:rsidRPr="002703A6" w:rsidRDefault="001B6C60" w:rsidP="003E0A31">
      <w:pPr>
        <w:pStyle w:val="Lijstalinea"/>
        <w:ind w:left="0"/>
        <w:rPr>
          <w:rFonts w:cstheme="minorHAnsi"/>
          <w:b/>
          <w:bCs/>
          <w:sz w:val="22"/>
          <w:szCs w:val="22"/>
          <w:highlight w:val="yellow"/>
        </w:rPr>
      </w:pPr>
    </w:p>
    <w:p w14:paraId="4BDF6D81" w14:textId="77777777" w:rsidR="001B6C60" w:rsidRPr="002703A6" w:rsidRDefault="001B6C60" w:rsidP="003E0A31">
      <w:pPr>
        <w:pStyle w:val="Lijstalinea"/>
        <w:numPr>
          <w:ilvl w:val="0"/>
          <w:numId w:val="32"/>
        </w:numPr>
        <w:spacing w:after="160" w:line="256" w:lineRule="auto"/>
        <w:ind w:left="0" w:firstLine="0"/>
        <w:rPr>
          <w:rFonts w:cstheme="minorHAnsi"/>
          <w:b/>
          <w:bCs/>
          <w:sz w:val="22"/>
          <w:szCs w:val="22"/>
        </w:rPr>
      </w:pPr>
      <w:r w:rsidRPr="002703A6">
        <w:rPr>
          <w:rFonts w:cstheme="minorHAnsi"/>
          <w:b/>
          <w:bCs/>
          <w:sz w:val="22"/>
          <w:szCs w:val="22"/>
        </w:rPr>
        <w:t xml:space="preserve">Notulen vorig overleg </w:t>
      </w:r>
      <w:r w:rsidRPr="002703A6">
        <w:rPr>
          <w:rFonts w:cstheme="minorHAnsi"/>
          <w:sz w:val="22"/>
          <w:szCs w:val="22"/>
        </w:rPr>
        <w:t xml:space="preserve">(ter vaststelling en n.a.v.) </w:t>
      </w:r>
    </w:p>
    <w:p w14:paraId="433A892C" w14:textId="04B0B2FD" w:rsidR="005D1C28" w:rsidRPr="002703A6" w:rsidRDefault="005D1C28" w:rsidP="003E0A31">
      <w:pPr>
        <w:rPr>
          <w:rFonts w:cstheme="minorHAnsi"/>
          <w:b/>
          <w:bCs/>
          <w:sz w:val="22"/>
          <w:szCs w:val="22"/>
        </w:rPr>
      </w:pPr>
      <w:r w:rsidRPr="002703A6">
        <w:rPr>
          <w:rFonts w:cstheme="minorHAnsi"/>
          <w:sz w:val="22"/>
          <w:szCs w:val="22"/>
        </w:rPr>
        <w:t xml:space="preserve">De notulen worden met uitzondering van 1 </w:t>
      </w:r>
      <w:r w:rsidR="00C1517B">
        <w:rPr>
          <w:rFonts w:cstheme="minorHAnsi"/>
          <w:sz w:val="22"/>
          <w:szCs w:val="22"/>
        </w:rPr>
        <w:t xml:space="preserve">tekstuele </w:t>
      </w:r>
      <w:r w:rsidRPr="002703A6">
        <w:rPr>
          <w:rFonts w:cstheme="minorHAnsi"/>
          <w:sz w:val="22"/>
          <w:szCs w:val="22"/>
        </w:rPr>
        <w:t xml:space="preserve">aanpassing ongewijzigd vastgesteld. </w:t>
      </w:r>
    </w:p>
    <w:p w14:paraId="553765C3" w14:textId="77777777" w:rsidR="005D1C28" w:rsidRPr="002703A6" w:rsidRDefault="005D1C28" w:rsidP="003E0A31">
      <w:pPr>
        <w:rPr>
          <w:rFonts w:cstheme="minorHAnsi"/>
          <w:b/>
          <w:bCs/>
          <w:sz w:val="22"/>
          <w:szCs w:val="22"/>
        </w:rPr>
      </w:pPr>
    </w:p>
    <w:p w14:paraId="64CB321C" w14:textId="41311993" w:rsidR="005D1C28" w:rsidRPr="002703A6" w:rsidRDefault="005D1C28" w:rsidP="003E0A31">
      <w:pPr>
        <w:rPr>
          <w:rFonts w:cstheme="minorHAnsi"/>
          <w:sz w:val="22"/>
          <w:szCs w:val="22"/>
        </w:rPr>
      </w:pPr>
      <w:r w:rsidRPr="002703A6">
        <w:rPr>
          <w:rFonts w:cstheme="minorHAnsi"/>
          <w:sz w:val="22"/>
          <w:szCs w:val="22"/>
        </w:rPr>
        <w:t>Naar aanleiding van de notulen komt aan de orde:</w:t>
      </w:r>
    </w:p>
    <w:p w14:paraId="3AFF7178" w14:textId="5ACAD91D" w:rsidR="005D1C28" w:rsidRPr="002703A6" w:rsidRDefault="005D1C28" w:rsidP="003E0A31">
      <w:pPr>
        <w:pStyle w:val="Lijstalinea"/>
        <w:numPr>
          <w:ilvl w:val="0"/>
          <w:numId w:val="37"/>
        </w:numPr>
        <w:ind w:left="0" w:firstLine="0"/>
        <w:rPr>
          <w:rFonts w:cstheme="minorHAnsi"/>
          <w:sz w:val="22"/>
          <w:szCs w:val="22"/>
        </w:rPr>
      </w:pPr>
      <w:r w:rsidRPr="002703A6">
        <w:rPr>
          <w:rFonts w:cstheme="minorHAnsi"/>
          <w:sz w:val="22"/>
          <w:szCs w:val="22"/>
        </w:rPr>
        <w:t xml:space="preserve">In de notulen staat dat Wil Kroezen is voorgedragen door de OPR als lid van de RvT. Ter verduidelijking wordt toegelicht dat hij op voordracht in het vorige orgaan zitting had. Hij gaat de RvT </w:t>
      </w:r>
      <w:r w:rsidR="00856DCF">
        <w:rPr>
          <w:rFonts w:cstheme="minorHAnsi"/>
          <w:sz w:val="22"/>
          <w:szCs w:val="22"/>
        </w:rPr>
        <w:t xml:space="preserve">per 01-08-2025 </w:t>
      </w:r>
      <w:r w:rsidRPr="002703A6">
        <w:rPr>
          <w:rFonts w:cstheme="minorHAnsi"/>
          <w:sz w:val="22"/>
          <w:szCs w:val="22"/>
        </w:rPr>
        <w:t>verlaten en</w:t>
      </w:r>
      <w:r w:rsidR="003E0A31">
        <w:rPr>
          <w:rFonts w:cstheme="minorHAnsi"/>
          <w:sz w:val="22"/>
          <w:szCs w:val="22"/>
        </w:rPr>
        <w:t xml:space="preserve"> </w:t>
      </w:r>
      <w:r w:rsidRPr="002703A6">
        <w:rPr>
          <w:rFonts w:cstheme="minorHAnsi"/>
          <w:sz w:val="22"/>
          <w:szCs w:val="22"/>
        </w:rPr>
        <w:t>voor de voordrachtspositie</w:t>
      </w:r>
      <w:r w:rsidR="006E7E27" w:rsidRPr="002703A6">
        <w:rPr>
          <w:rFonts w:cstheme="minorHAnsi"/>
          <w:sz w:val="22"/>
          <w:szCs w:val="22"/>
        </w:rPr>
        <w:t xml:space="preserve"> van de OPR</w:t>
      </w:r>
      <w:r w:rsidRPr="002703A6">
        <w:rPr>
          <w:rFonts w:cstheme="minorHAnsi"/>
          <w:sz w:val="22"/>
          <w:szCs w:val="22"/>
        </w:rPr>
        <w:t xml:space="preserve"> is dus </w:t>
      </w:r>
      <w:r w:rsidR="00C1517B" w:rsidRPr="002703A6">
        <w:rPr>
          <w:rFonts w:cstheme="minorHAnsi"/>
          <w:sz w:val="22"/>
          <w:szCs w:val="22"/>
        </w:rPr>
        <w:t xml:space="preserve">o.a. </w:t>
      </w:r>
      <w:r w:rsidRPr="002703A6">
        <w:rPr>
          <w:rFonts w:cstheme="minorHAnsi"/>
          <w:sz w:val="22"/>
          <w:szCs w:val="22"/>
        </w:rPr>
        <w:t>een vacature in de RvT (zie AP 6).</w:t>
      </w:r>
    </w:p>
    <w:p w14:paraId="4969F95C" w14:textId="3E22D67F" w:rsidR="005D1C28" w:rsidRPr="002703A6" w:rsidRDefault="005D1C28" w:rsidP="003E0A31">
      <w:pPr>
        <w:pStyle w:val="Lijstalinea"/>
        <w:numPr>
          <w:ilvl w:val="0"/>
          <w:numId w:val="37"/>
        </w:numPr>
        <w:ind w:left="0" w:firstLine="0"/>
        <w:rPr>
          <w:rFonts w:cstheme="minorHAnsi"/>
          <w:sz w:val="22"/>
          <w:szCs w:val="22"/>
        </w:rPr>
      </w:pPr>
      <w:r w:rsidRPr="002703A6">
        <w:rPr>
          <w:rFonts w:cstheme="minorHAnsi"/>
          <w:sz w:val="22"/>
          <w:szCs w:val="22"/>
        </w:rPr>
        <w:t xml:space="preserve">De aangepaste vergoeding voor de OPR-leden </w:t>
      </w:r>
      <w:r w:rsidR="009C1EB0" w:rsidRPr="002703A6">
        <w:rPr>
          <w:rFonts w:cstheme="minorHAnsi"/>
          <w:sz w:val="22"/>
          <w:szCs w:val="22"/>
        </w:rPr>
        <w:t>is akkoord en wordt uitgevoerd.</w:t>
      </w:r>
    </w:p>
    <w:p w14:paraId="50D448D9" w14:textId="6C7DBB48" w:rsidR="006E7E27" w:rsidRPr="002703A6" w:rsidRDefault="009C1EB0" w:rsidP="003E0A31">
      <w:pPr>
        <w:pStyle w:val="Lijstalinea"/>
        <w:numPr>
          <w:ilvl w:val="0"/>
          <w:numId w:val="37"/>
        </w:numPr>
        <w:ind w:left="0" w:firstLine="0"/>
        <w:rPr>
          <w:rFonts w:cstheme="minorHAnsi"/>
          <w:sz w:val="22"/>
          <w:szCs w:val="22"/>
        </w:rPr>
      </w:pPr>
      <w:r w:rsidRPr="002703A6">
        <w:rPr>
          <w:rFonts w:cstheme="minorHAnsi"/>
          <w:sz w:val="22"/>
          <w:szCs w:val="22"/>
        </w:rPr>
        <w:t>Alle punten van de actielijst zijn afgehandeld.</w:t>
      </w:r>
    </w:p>
    <w:p w14:paraId="2A2DB0B0" w14:textId="77777777" w:rsidR="006E7E27" w:rsidRPr="002703A6" w:rsidRDefault="006E7E27" w:rsidP="003E0A31">
      <w:pPr>
        <w:pStyle w:val="Lijstalinea"/>
        <w:ind w:left="0"/>
        <w:rPr>
          <w:rFonts w:cstheme="minorHAnsi"/>
          <w:sz w:val="22"/>
          <w:szCs w:val="22"/>
        </w:rPr>
      </w:pPr>
    </w:p>
    <w:p w14:paraId="64CD37FD" w14:textId="77777777" w:rsidR="006E7E27" w:rsidRPr="002703A6" w:rsidRDefault="006E7E27" w:rsidP="003E0A31">
      <w:pPr>
        <w:rPr>
          <w:rFonts w:cstheme="minorHAnsi"/>
          <w:sz w:val="22"/>
          <w:szCs w:val="22"/>
        </w:rPr>
      </w:pPr>
      <w:r w:rsidRPr="002703A6">
        <w:rPr>
          <w:rFonts w:cstheme="minorHAnsi"/>
          <w:sz w:val="22"/>
          <w:szCs w:val="22"/>
        </w:rPr>
        <w:t>3 Verslag OPR 140613 </w:t>
      </w:r>
    </w:p>
    <w:p w14:paraId="16F3A629" w14:textId="77777777" w:rsidR="001B6C60" w:rsidRPr="0040617F" w:rsidRDefault="001B6C60" w:rsidP="003E0A31">
      <w:pPr>
        <w:rPr>
          <w:rFonts w:cstheme="minorHAnsi"/>
          <w:b/>
          <w:bCs/>
          <w:sz w:val="22"/>
          <w:szCs w:val="22"/>
        </w:rPr>
      </w:pPr>
    </w:p>
    <w:p w14:paraId="00D1A8F9" w14:textId="77777777" w:rsidR="009C1EB0" w:rsidRPr="002703A6" w:rsidRDefault="001B6C60" w:rsidP="003E0A31">
      <w:pPr>
        <w:pStyle w:val="Lijstalinea"/>
        <w:numPr>
          <w:ilvl w:val="0"/>
          <w:numId w:val="32"/>
        </w:numPr>
        <w:spacing w:after="160" w:line="256" w:lineRule="auto"/>
        <w:ind w:left="0" w:firstLine="0"/>
        <w:rPr>
          <w:rFonts w:cstheme="minorHAnsi"/>
          <w:b/>
          <w:bCs/>
          <w:sz w:val="22"/>
          <w:szCs w:val="22"/>
        </w:rPr>
      </w:pPr>
      <w:r w:rsidRPr="002703A6">
        <w:rPr>
          <w:rFonts w:cstheme="minorHAnsi"/>
          <w:b/>
          <w:bCs/>
          <w:sz w:val="22"/>
          <w:szCs w:val="22"/>
        </w:rPr>
        <w:t>Bestuursverslag, jaarrekening en accountantsverklaring</w:t>
      </w:r>
      <w:r w:rsidRPr="002703A6">
        <w:rPr>
          <w:rFonts w:cstheme="minorHAnsi"/>
          <w:sz w:val="22"/>
          <w:szCs w:val="22"/>
        </w:rPr>
        <w:t xml:space="preserve"> (</w:t>
      </w:r>
    </w:p>
    <w:p w14:paraId="1C3A1DC2" w14:textId="7F349F06" w:rsidR="001B6C60" w:rsidRPr="002703A6" w:rsidRDefault="009C1EB0" w:rsidP="003E0A31">
      <w:pPr>
        <w:pStyle w:val="Lijstalinea"/>
        <w:spacing w:after="160" w:line="256" w:lineRule="auto"/>
        <w:ind w:left="0"/>
        <w:rPr>
          <w:rFonts w:cstheme="minorHAnsi"/>
          <w:b/>
          <w:bCs/>
          <w:sz w:val="22"/>
          <w:szCs w:val="22"/>
        </w:rPr>
      </w:pPr>
      <w:r w:rsidRPr="002703A6">
        <w:rPr>
          <w:rFonts w:cstheme="minorHAnsi"/>
          <w:sz w:val="22"/>
          <w:szCs w:val="22"/>
        </w:rPr>
        <w:t>Koen brengt onder dit agendapunt enkele zaken</w:t>
      </w:r>
      <w:r w:rsidRPr="002703A6">
        <w:rPr>
          <w:rFonts w:cstheme="minorHAnsi"/>
          <w:b/>
          <w:bCs/>
          <w:sz w:val="22"/>
          <w:szCs w:val="22"/>
        </w:rPr>
        <w:t xml:space="preserve"> </w:t>
      </w:r>
      <w:r w:rsidR="001B6C60" w:rsidRPr="002703A6">
        <w:rPr>
          <w:rFonts w:cstheme="minorHAnsi"/>
          <w:sz w:val="22"/>
          <w:szCs w:val="22"/>
        </w:rPr>
        <w:t>ter kennisgeving</w:t>
      </w:r>
      <w:r w:rsidRPr="002703A6">
        <w:rPr>
          <w:rFonts w:cstheme="minorHAnsi"/>
          <w:sz w:val="22"/>
          <w:szCs w:val="22"/>
        </w:rPr>
        <w:t xml:space="preserve"> in voor de OPR. Hij verneemt graag als er vragen zijn vanuit de </w:t>
      </w:r>
      <w:r w:rsidR="007D015D" w:rsidRPr="002703A6">
        <w:rPr>
          <w:rFonts w:cstheme="minorHAnsi"/>
          <w:sz w:val="22"/>
          <w:szCs w:val="22"/>
        </w:rPr>
        <w:t>OPR.</w:t>
      </w:r>
    </w:p>
    <w:p w14:paraId="6A4F2C49" w14:textId="77777777" w:rsidR="001B6C60" w:rsidRPr="002703A6" w:rsidRDefault="001B6C60" w:rsidP="003E0A31">
      <w:pPr>
        <w:pStyle w:val="paragraph"/>
        <w:spacing w:before="0" w:beforeAutospacing="0" w:after="0" w:afterAutospacing="0"/>
        <w:textAlignment w:val="baseline"/>
        <w:rPr>
          <w:rFonts w:asciiTheme="minorHAnsi" w:hAnsiTheme="minorHAnsi" w:cstheme="minorHAnsi"/>
          <w:sz w:val="22"/>
          <w:szCs w:val="22"/>
        </w:rPr>
      </w:pPr>
      <w:r w:rsidRPr="002703A6">
        <w:rPr>
          <w:rStyle w:val="normaltextrun"/>
          <w:rFonts w:asciiTheme="minorHAnsi" w:eastAsiaTheme="majorEastAsia" w:hAnsiTheme="minorHAnsi" w:cstheme="minorHAnsi"/>
          <w:sz w:val="22"/>
          <w:szCs w:val="22"/>
        </w:rPr>
        <w:t>4.1 accountantsverklaring</w:t>
      </w:r>
      <w:r w:rsidRPr="002703A6">
        <w:rPr>
          <w:rStyle w:val="eop"/>
          <w:rFonts w:asciiTheme="minorHAnsi" w:eastAsiaTheme="majorEastAsia" w:hAnsiTheme="minorHAnsi" w:cstheme="minorHAnsi"/>
          <w:sz w:val="22"/>
          <w:szCs w:val="22"/>
        </w:rPr>
        <w:t> </w:t>
      </w:r>
    </w:p>
    <w:p w14:paraId="6AF72A46" w14:textId="77777777" w:rsidR="009C1EB0" w:rsidRPr="002703A6" w:rsidRDefault="001B6C60" w:rsidP="003E0A31">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r w:rsidRPr="002703A6">
        <w:rPr>
          <w:rStyle w:val="normaltextrun"/>
          <w:rFonts w:asciiTheme="minorHAnsi" w:eastAsiaTheme="majorEastAsia" w:hAnsiTheme="minorHAnsi" w:cstheme="minorHAnsi"/>
          <w:sz w:val="22"/>
          <w:szCs w:val="22"/>
        </w:rPr>
        <w:t>4.2 factsheet (nieuw)</w:t>
      </w:r>
    </w:p>
    <w:p w14:paraId="7A62DB8F" w14:textId="6B1FAB6E" w:rsidR="001B6C60" w:rsidRPr="002703A6" w:rsidRDefault="009C1EB0" w:rsidP="003E0A31">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2703A6">
        <w:rPr>
          <w:rStyle w:val="normaltextrun"/>
          <w:rFonts w:asciiTheme="minorHAnsi" w:eastAsiaTheme="majorEastAsia" w:hAnsiTheme="minorHAnsi" w:cstheme="minorHAnsi"/>
          <w:sz w:val="22"/>
          <w:szCs w:val="22"/>
        </w:rPr>
        <w:t>Op basis van het financieel jaarverslag 2023 is een populaire en verkorte versie gemaakt</w:t>
      </w:r>
      <w:r w:rsidRPr="002703A6">
        <w:rPr>
          <w:rStyle w:val="eop"/>
          <w:rFonts w:asciiTheme="minorHAnsi" w:eastAsiaTheme="majorEastAsia" w:hAnsiTheme="minorHAnsi" w:cstheme="minorHAnsi"/>
          <w:sz w:val="22"/>
          <w:szCs w:val="22"/>
        </w:rPr>
        <w:t>, om de informatie meer toegankelijk te maken.</w:t>
      </w:r>
    </w:p>
    <w:p w14:paraId="63343B48" w14:textId="2596BAC1" w:rsidR="009C1EB0" w:rsidRPr="002703A6" w:rsidRDefault="009C1EB0" w:rsidP="003E0A31">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 xml:space="preserve">De OPR vindt dit een mooi overzicht die snel inzichtelijk maakt hoe </w:t>
      </w:r>
      <w:r w:rsidR="0040617F">
        <w:rPr>
          <w:rStyle w:val="eop"/>
          <w:rFonts w:asciiTheme="minorHAnsi" w:eastAsiaTheme="majorEastAsia" w:hAnsiTheme="minorHAnsi" w:cstheme="minorHAnsi"/>
          <w:sz w:val="22"/>
          <w:szCs w:val="22"/>
        </w:rPr>
        <w:t>het</w:t>
      </w:r>
      <w:r w:rsidRPr="002703A6">
        <w:rPr>
          <w:rStyle w:val="eop"/>
          <w:rFonts w:asciiTheme="minorHAnsi" w:eastAsiaTheme="majorEastAsia" w:hAnsiTheme="minorHAnsi" w:cstheme="minorHAnsi"/>
          <w:sz w:val="22"/>
          <w:szCs w:val="22"/>
        </w:rPr>
        <w:t xml:space="preserve"> SWV is ingericht. De OPR brengt de optie in om een vergelijkbaar document ook te maken aan de hand van het jaarplan (aan het begin van een jaar).</w:t>
      </w:r>
    </w:p>
    <w:p w14:paraId="00934182" w14:textId="4D26A4A7" w:rsidR="009C1EB0" w:rsidRPr="002703A6" w:rsidRDefault="009C1EB0" w:rsidP="003E0A31">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 xml:space="preserve">Koen geeft aan plannen te hebben om een dergelijk overzicht te maken aan de hand van het nieuwe OP. Dit is nu al gereed voor </w:t>
      </w:r>
      <w:r w:rsidR="0040617F">
        <w:rPr>
          <w:rStyle w:val="eop"/>
          <w:rFonts w:asciiTheme="minorHAnsi" w:eastAsiaTheme="majorEastAsia" w:hAnsiTheme="minorHAnsi" w:cstheme="minorHAnsi"/>
          <w:sz w:val="22"/>
          <w:szCs w:val="22"/>
        </w:rPr>
        <w:t>het</w:t>
      </w:r>
      <w:r w:rsidRPr="002703A6">
        <w:rPr>
          <w:rStyle w:val="eop"/>
          <w:rFonts w:asciiTheme="minorHAnsi" w:eastAsiaTheme="majorEastAsia" w:hAnsiTheme="minorHAnsi" w:cstheme="minorHAnsi"/>
          <w:sz w:val="22"/>
          <w:szCs w:val="22"/>
        </w:rPr>
        <w:t xml:space="preserve"> SWV PO (zie internet)</w:t>
      </w:r>
    </w:p>
    <w:p w14:paraId="1DBDFEE0" w14:textId="77777777" w:rsidR="006E7E27" w:rsidRPr="002703A6" w:rsidRDefault="006E7E27" w:rsidP="003E0A31">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6C8DE59F" w14:textId="554045AE" w:rsidR="001B6C60" w:rsidRPr="002703A6" w:rsidRDefault="001B6C60" w:rsidP="003E0A31">
      <w:pPr>
        <w:pStyle w:val="paragraph"/>
        <w:spacing w:before="0" w:beforeAutospacing="0" w:after="0" w:afterAutospacing="0"/>
        <w:textAlignment w:val="baseline"/>
        <w:rPr>
          <w:rFonts w:asciiTheme="minorHAnsi" w:hAnsiTheme="minorHAnsi" w:cstheme="minorHAnsi"/>
          <w:sz w:val="22"/>
          <w:szCs w:val="22"/>
        </w:rPr>
      </w:pPr>
      <w:r w:rsidRPr="002703A6">
        <w:rPr>
          <w:rStyle w:val="normaltextrun"/>
          <w:rFonts w:asciiTheme="minorHAnsi" w:eastAsiaTheme="majorEastAsia" w:hAnsiTheme="minorHAnsi" w:cstheme="minorHAnsi"/>
          <w:sz w:val="22"/>
          <w:szCs w:val="22"/>
        </w:rPr>
        <w:t>4.3 bestuursverslag en jaarrekening</w:t>
      </w:r>
      <w:r w:rsidRPr="002703A6">
        <w:rPr>
          <w:rStyle w:val="eop"/>
          <w:rFonts w:asciiTheme="minorHAnsi" w:eastAsiaTheme="majorEastAsia" w:hAnsiTheme="minorHAnsi" w:cstheme="minorHAnsi"/>
          <w:sz w:val="22"/>
          <w:szCs w:val="22"/>
        </w:rPr>
        <w:t> </w:t>
      </w:r>
    </w:p>
    <w:p w14:paraId="15D6CD47" w14:textId="44CEE6F7" w:rsidR="001B6C60" w:rsidRPr="002703A6" w:rsidRDefault="001B6C60" w:rsidP="003E0A31">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2703A6">
        <w:rPr>
          <w:rStyle w:val="normaltextrun"/>
          <w:rFonts w:asciiTheme="minorHAnsi" w:eastAsiaTheme="majorEastAsia" w:hAnsiTheme="minorHAnsi" w:cstheme="minorHAnsi"/>
          <w:sz w:val="22"/>
          <w:szCs w:val="22"/>
        </w:rPr>
        <w:t>4.4 Marap P 8</w:t>
      </w:r>
      <w:r w:rsidRPr="002703A6">
        <w:rPr>
          <w:rStyle w:val="eop"/>
          <w:rFonts w:asciiTheme="minorHAnsi" w:eastAsiaTheme="majorEastAsia" w:hAnsiTheme="minorHAnsi" w:cstheme="minorHAnsi"/>
          <w:sz w:val="22"/>
          <w:szCs w:val="22"/>
        </w:rPr>
        <w:t> </w:t>
      </w:r>
    </w:p>
    <w:p w14:paraId="264DAA1C" w14:textId="7E4A2AE0" w:rsidR="009C1EB0" w:rsidRPr="002703A6" w:rsidRDefault="009C1EB0" w:rsidP="003E0A31">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 xml:space="preserve">Uit dit </w:t>
      </w:r>
      <w:r w:rsidR="006E7E27" w:rsidRPr="002703A6">
        <w:rPr>
          <w:rStyle w:val="eop"/>
          <w:rFonts w:asciiTheme="minorHAnsi" w:eastAsiaTheme="majorEastAsia" w:hAnsiTheme="minorHAnsi" w:cstheme="minorHAnsi"/>
          <w:sz w:val="22"/>
          <w:szCs w:val="22"/>
        </w:rPr>
        <w:t>financiële</w:t>
      </w:r>
      <w:r w:rsidRPr="002703A6">
        <w:rPr>
          <w:rStyle w:val="eop"/>
          <w:rFonts w:asciiTheme="minorHAnsi" w:eastAsiaTheme="majorEastAsia" w:hAnsiTheme="minorHAnsi" w:cstheme="minorHAnsi"/>
          <w:sz w:val="22"/>
          <w:szCs w:val="22"/>
        </w:rPr>
        <w:t xml:space="preserve"> overzicht tot en met periode 8 blijkt dat het SWV VO goed in de pas loopt ten aanzien van de uitgaven. De inkomsten blijven iets achter. Dit komt omdat in januari de bedragen aan de schoolbesturen met 3% is verhoogd, in de verwachting dat in oktober/november nog een positieve correctie zou volgen. Dit is dus een voorschot op de correctie, zodat deze gelden doelmatig ingezet kunnen worden. De correctie blijkt aan de orde.</w:t>
      </w:r>
    </w:p>
    <w:p w14:paraId="0BDCCD5C" w14:textId="2F26E300" w:rsidR="009C1EB0" w:rsidRPr="002703A6" w:rsidRDefault="009C1EB0" w:rsidP="003E0A31">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Als de correctie niet had plaatsgevonden, had het verschil uit de reserves of andere overschotten kunnen worden gerealiseerd.</w:t>
      </w:r>
    </w:p>
    <w:p w14:paraId="4902A384" w14:textId="77777777" w:rsidR="009C1EB0" w:rsidRPr="002703A6" w:rsidRDefault="009C1EB0" w:rsidP="003E0A31">
      <w:pPr>
        <w:pStyle w:val="paragraph"/>
        <w:spacing w:before="0" w:beforeAutospacing="0" w:after="0" w:afterAutospacing="0"/>
        <w:textAlignment w:val="baseline"/>
        <w:rPr>
          <w:rStyle w:val="normaltextrun"/>
          <w:rFonts w:asciiTheme="minorHAnsi" w:hAnsiTheme="minorHAnsi" w:cstheme="minorHAnsi"/>
          <w:sz w:val="22"/>
          <w:szCs w:val="22"/>
        </w:rPr>
      </w:pPr>
    </w:p>
    <w:p w14:paraId="3D8E047F" w14:textId="6A889C08" w:rsidR="001B6C60" w:rsidRPr="002703A6" w:rsidRDefault="001B6C60" w:rsidP="003E0A31">
      <w:pPr>
        <w:pStyle w:val="paragraph"/>
        <w:spacing w:before="0" w:beforeAutospacing="0" w:after="0" w:afterAutospacing="0"/>
        <w:textAlignment w:val="baseline"/>
        <w:rPr>
          <w:rFonts w:asciiTheme="minorHAnsi" w:hAnsiTheme="minorHAnsi" w:cstheme="minorHAnsi"/>
          <w:sz w:val="22"/>
          <w:szCs w:val="22"/>
        </w:rPr>
      </w:pPr>
      <w:r w:rsidRPr="002703A6">
        <w:rPr>
          <w:rStyle w:val="normaltextrun"/>
          <w:rFonts w:asciiTheme="minorHAnsi" w:eastAsiaTheme="majorEastAsia" w:hAnsiTheme="minorHAnsi" w:cstheme="minorHAnsi"/>
          <w:sz w:val="22"/>
          <w:szCs w:val="22"/>
        </w:rPr>
        <w:t>4.5 inrichting definitief</w:t>
      </w:r>
      <w:r w:rsidRPr="002703A6">
        <w:rPr>
          <w:rStyle w:val="eop"/>
          <w:rFonts w:asciiTheme="minorHAnsi" w:eastAsiaTheme="majorEastAsia" w:hAnsiTheme="minorHAnsi" w:cstheme="minorHAnsi"/>
          <w:sz w:val="22"/>
          <w:szCs w:val="22"/>
        </w:rPr>
        <w:t> </w:t>
      </w:r>
    </w:p>
    <w:p w14:paraId="0C4F463F" w14:textId="77777777" w:rsidR="001B6C60" w:rsidRPr="002703A6" w:rsidRDefault="001B6C60" w:rsidP="003E0A31">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2703A6">
        <w:rPr>
          <w:rStyle w:val="normaltextrun"/>
          <w:rFonts w:asciiTheme="minorHAnsi" w:eastAsiaTheme="majorEastAsia" w:hAnsiTheme="minorHAnsi" w:cstheme="minorHAnsi"/>
          <w:sz w:val="22"/>
          <w:szCs w:val="22"/>
        </w:rPr>
        <w:t>4.6 statuten definitief</w:t>
      </w:r>
      <w:r w:rsidRPr="002703A6">
        <w:rPr>
          <w:rStyle w:val="eop"/>
          <w:rFonts w:asciiTheme="minorHAnsi" w:eastAsiaTheme="majorEastAsia" w:hAnsiTheme="minorHAnsi" w:cstheme="minorHAnsi"/>
          <w:sz w:val="22"/>
          <w:szCs w:val="22"/>
        </w:rPr>
        <w:t> </w:t>
      </w:r>
    </w:p>
    <w:p w14:paraId="357FB763" w14:textId="63F346CB" w:rsidR="009C1EB0" w:rsidRPr="002703A6" w:rsidRDefault="009C1EB0" w:rsidP="003E0A31">
      <w:pPr>
        <w:pStyle w:val="paragraph"/>
        <w:spacing w:before="0" w:beforeAutospacing="0" w:after="0" w:afterAutospacing="0"/>
        <w:textAlignment w:val="baseline"/>
        <w:rPr>
          <w:rFonts w:asciiTheme="minorHAnsi" w:hAnsiTheme="minorHAnsi" w:cstheme="minorHAnsi"/>
          <w:sz w:val="22"/>
          <w:szCs w:val="22"/>
        </w:rPr>
      </w:pPr>
      <w:r w:rsidRPr="002703A6">
        <w:rPr>
          <w:rStyle w:val="eop"/>
          <w:rFonts w:asciiTheme="minorHAnsi" w:eastAsiaTheme="majorEastAsia" w:hAnsiTheme="minorHAnsi" w:cstheme="minorHAnsi"/>
          <w:sz w:val="22"/>
          <w:szCs w:val="22"/>
        </w:rPr>
        <w:t>De ambtelijk secretaris wijst op de rol van de OPR die hierin beschreven is.</w:t>
      </w:r>
      <w:r w:rsidR="0050611B" w:rsidRPr="002703A6">
        <w:rPr>
          <w:rStyle w:val="eop"/>
          <w:rFonts w:asciiTheme="minorHAnsi" w:eastAsiaTheme="majorEastAsia" w:hAnsiTheme="minorHAnsi" w:cstheme="minorHAnsi"/>
          <w:sz w:val="22"/>
          <w:szCs w:val="22"/>
        </w:rPr>
        <w:t xml:space="preserve"> </w:t>
      </w:r>
    </w:p>
    <w:p w14:paraId="584684A6" w14:textId="77777777" w:rsidR="001B6C60" w:rsidRPr="002703A6" w:rsidRDefault="001B6C60" w:rsidP="003E0A31">
      <w:pPr>
        <w:rPr>
          <w:rFonts w:cstheme="minorHAnsi"/>
          <w:b/>
          <w:bCs/>
          <w:sz w:val="22"/>
          <w:szCs w:val="22"/>
        </w:rPr>
      </w:pPr>
    </w:p>
    <w:p w14:paraId="25DF4E46" w14:textId="77777777" w:rsidR="0050611B" w:rsidRPr="002703A6" w:rsidRDefault="001B6C60" w:rsidP="003E0A31">
      <w:pPr>
        <w:pStyle w:val="Lijstalinea"/>
        <w:numPr>
          <w:ilvl w:val="0"/>
          <w:numId w:val="32"/>
        </w:numPr>
        <w:spacing w:after="160" w:line="256" w:lineRule="auto"/>
        <w:ind w:left="0" w:firstLine="0"/>
        <w:rPr>
          <w:rFonts w:cstheme="minorHAnsi"/>
          <w:b/>
          <w:bCs/>
          <w:sz w:val="22"/>
          <w:szCs w:val="22"/>
        </w:rPr>
      </w:pPr>
      <w:r w:rsidRPr="002703A6">
        <w:rPr>
          <w:rFonts w:cstheme="minorHAnsi"/>
          <w:b/>
          <w:bCs/>
          <w:sz w:val="22"/>
          <w:szCs w:val="22"/>
        </w:rPr>
        <w:t>Uitgangspunten Begroting</w:t>
      </w:r>
      <w:r w:rsidRPr="002703A6">
        <w:rPr>
          <w:rFonts w:cstheme="minorHAnsi"/>
          <w:sz w:val="22"/>
          <w:szCs w:val="22"/>
        </w:rPr>
        <w:t xml:space="preserve"> </w:t>
      </w:r>
    </w:p>
    <w:p w14:paraId="245BC320" w14:textId="02B9F2FB" w:rsidR="001B6C60" w:rsidRDefault="0050611B" w:rsidP="003E0A31">
      <w:pPr>
        <w:pStyle w:val="Lijstalinea"/>
        <w:spacing w:after="160" w:line="256" w:lineRule="auto"/>
        <w:ind w:left="0"/>
        <w:rPr>
          <w:rFonts w:cstheme="minorHAnsi"/>
          <w:sz w:val="22"/>
          <w:szCs w:val="22"/>
        </w:rPr>
      </w:pPr>
      <w:r w:rsidRPr="002703A6">
        <w:rPr>
          <w:rFonts w:cstheme="minorHAnsi"/>
          <w:sz w:val="22"/>
          <w:szCs w:val="22"/>
        </w:rPr>
        <w:t>Koen brengt onder dit agendapunt enkele zaken aan de orde ter bespreking met de OPR. Hij vindt het prettig om dit stuk met de OPR door te nemen en advies te krijgen van de OPR.</w:t>
      </w:r>
    </w:p>
    <w:p w14:paraId="7F292B87" w14:textId="77777777" w:rsidR="00C1517B" w:rsidRPr="002703A6" w:rsidRDefault="00C1517B" w:rsidP="003E0A31">
      <w:pPr>
        <w:pStyle w:val="Lijstalinea"/>
        <w:spacing w:after="160" w:line="256" w:lineRule="auto"/>
        <w:ind w:left="0"/>
        <w:rPr>
          <w:rFonts w:cstheme="minorHAnsi"/>
          <w:sz w:val="22"/>
          <w:szCs w:val="22"/>
        </w:rPr>
      </w:pPr>
    </w:p>
    <w:p w14:paraId="6896457C" w14:textId="38F546D2" w:rsidR="0050611B" w:rsidRPr="002703A6" w:rsidRDefault="006E7E27" w:rsidP="003E0A31">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r w:rsidRPr="002703A6">
        <w:rPr>
          <w:rStyle w:val="normaltextrun"/>
          <w:rFonts w:asciiTheme="minorHAnsi" w:eastAsiaTheme="majorEastAsia" w:hAnsiTheme="minorHAnsi" w:cstheme="minorHAnsi"/>
          <w:sz w:val="22"/>
          <w:szCs w:val="22"/>
        </w:rPr>
        <w:t>5.1</w:t>
      </w:r>
      <w:r w:rsidR="001B6C60" w:rsidRPr="002703A6">
        <w:rPr>
          <w:rStyle w:val="normaltextrun"/>
          <w:rFonts w:asciiTheme="minorHAnsi" w:eastAsiaTheme="majorEastAsia" w:hAnsiTheme="minorHAnsi" w:cstheme="minorHAnsi"/>
          <w:sz w:val="22"/>
          <w:szCs w:val="22"/>
        </w:rPr>
        <w:t>Uitgangspunten en richtlijnen begroting.</w:t>
      </w:r>
    </w:p>
    <w:p w14:paraId="6F596EE6" w14:textId="280BCD2F" w:rsidR="001B6C60" w:rsidRPr="002703A6" w:rsidRDefault="0041212A" w:rsidP="003E0A31">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 xml:space="preserve">In de begroting heeft </w:t>
      </w:r>
      <w:r w:rsidR="006E7E27" w:rsidRPr="002703A6">
        <w:rPr>
          <w:rStyle w:val="eop"/>
          <w:rFonts w:asciiTheme="minorHAnsi" w:eastAsiaTheme="majorEastAsia" w:hAnsiTheme="minorHAnsi" w:cstheme="minorHAnsi"/>
          <w:sz w:val="22"/>
          <w:szCs w:val="22"/>
        </w:rPr>
        <w:t>Koen</w:t>
      </w:r>
      <w:r w:rsidRPr="002703A6">
        <w:rPr>
          <w:rStyle w:val="eop"/>
          <w:rFonts w:asciiTheme="minorHAnsi" w:eastAsiaTheme="majorEastAsia" w:hAnsiTheme="minorHAnsi" w:cstheme="minorHAnsi"/>
          <w:sz w:val="22"/>
          <w:szCs w:val="22"/>
        </w:rPr>
        <w:t xml:space="preserve"> geel gearceerd wat is toegevoegd. Tekst wat is weggehaald ontbreekt. Een volgende keer zal hij dit ook inzichtelijk maken. </w:t>
      </w:r>
      <w:r w:rsidR="0050611B" w:rsidRPr="002703A6">
        <w:rPr>
          <w:rStyle w:val="eop"/>
          <w:rFonts w:asciiTheme="minorHAnsi" w:eastAsiaTheme="majorEastAsia" w:hAnsiTheme="minorHAnsi" w:cstheme="minorHAnsi"/>
          <w:sz w:val="22"/>
          <w:szCs w:val="22"/>
        </w:rPr>
        <w:t>Hij licht toe:</w:t>
      </w:r>
    </w:p>
    <w:p w14:paraId="32D88E4B" w14:textId="4F550189" w:rsidR="0050611B" w:rsidRPr="002703A6" w:rsidRDefault="006E7E27" w:rsidP="003E0A31">
      <w:pPr>
        <w:pStyle w:val="paragraph"/>
        <w:numPr>
          <w:ilvl w:val="0"/>
          <w:numId w:val="38"/>
        </w:numPr>
        <w:spacing w:before="0" w:beforeAutospacing="0" w:after="0" w:afterAutospacing="0"/>
        <w:ind w:left="426" w:hanging="426"/>
        <w:textAlignment w:val="baseline"/>
        <w:rPr>
          <w:rStyle w:val="eop"/>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O</w:t>
      </w:r>
      <w:r w:rsidR="0050611B" w:rsidRPr="002703A6">
        <w:rPr>
          <w:rStyle w:val="eop"/>
          <w:rFonts w:asciiTheme="minorHAnsi" w:eastAsiaTheme="majorEastAsia" w:hAnsiTheme="minorHAnsi" w:cstheme="minorHAnsi"/>
          <w:sz w:val="22"/>
          <w:szCs w:val="22"/>
        </w:rPr>
        <w:t>p basis van de teldatum 1/10 (VO) en 1/2 (VSO) wordt het aantal leerlingen bepaald op basis waarvan bekostiging wordt ontvangen;</w:t>
      </w:r>
    </w:p>
    <w:p w14:paraId="4B0F0CF8" w14:textId="54A9A319" w:rsidR="0050611B" w:rsidRPr="002703A6" w:rsidRDefault="006E7E27" w:rsidP="003E0A31">
      <w:pPr>
        <w:pStyle w:val="paragraph"/>
        <w:numPr>
          <w:ilvl w:val="0"/>
          <w:numId w:val="38"/>
        </w:numPr>
        <w:spacing w:before="0" w:beforeAutospacing="0" w:after="0" w:afterAutospacing="0"/>
        <w:ind w:left="426" w:hanging="426"/>
        <w:textAlignment w:val="baseline"/>
        <w:rPr>
          <w:rStyle w:val="eop"/>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V</w:t>
      </w:r>
      <w:r w:rsidR="0050611B" w:rsidRPr="002703A6">
        <w:rPr>
          <w:rStyle w:val="eop"/>
          <w:rFonts w:asciiTheme="minorHAnsi" w:eastAsiaTheme="majorEastAsia" w:hAnsiTheme="minorHAnsi" w:cstheme="minorHAnsi"/>
          <w:sz w:val="22"/>
          <w:szCs w:val="22"/>
        </w:rPr>
        <w:t xml:space="preserve">an deze bekostiging wordt eerst de gelden voor VSO en PRO (praktijkonderwijs) </w:t>
      </w:r>
      <w:r w:rsidR="007D015D" w:rsidRPr="002703A6">
        <w:rPr>
          <w:rStyle w:val="eop"/>
          <w:rFonts w:asciiTheme="minorHAnsi" w:eastAsiaTheme="majorEastAsia" w:hAnsiTheme="minorHAnsi" w:cstheme="minorHAnsi"/>
          <w:sz w:val="22"/>
          <w:szCs w:val="22"/>
        </w:rPr>
        <w:t>bepaald;</w:t>
      </w:r>
    </w:p>
    <w:p w14:paraId="318FAB0D" w14:textId="6FDD9F27" w:rsidR="0050611B" w:rsidRPr="002703A6" w:rsidRDefault="006E7E27" w:rsidP="003E0A31">
      <w:pPr>
        <w:pStyle w:val="paragraph"/>
        <w:numPr>
          <w:ilvl w:val="0"/>
          <w:numId w:val="38"/>
        </w:numPr>
        <w:spacing w:before="0" w:beforeAutospacing="0" w:after="0" w:afterAutospacing="0"/>
        <w:ind w:left="426" w:hanging="426"/>
        <w:textAlignment w:val="baseline"/>
        <w:rPr>
          <w:rStyle w:val="eop"/>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H</w:t>
      </w:r>
      <w:r w:rsidR="0050611B" w:rsidRPr="002703A6">
        <w:rPr>
          <w:rStyle w:val="eop"/>
          <w:rFonts w:asciiTheme="minorHAnsi" w:eastAsiaTheme="majorEastAsia" w:hAnsiTheme="minorHAnsi" w:cstheme="minorHAnsi"/>
          <w:sz w:val="22"/>
          <w:szCs w:val="22"/>
        </w:rPr>
        <w:t>et overige geld wordt naar rato verdeeld onder de schoolbesturen, gecorrigeerd op basis van het aantal verwijzingen (TLV-kosten);</w:t>
      </w:r>
    </w:p>
    <w:p w14:paraId="20DC86CF" w14:textId="1E7B9D0E" w:rsidR="0050611B" w:rsidRPr="002703A6" w:rsidRDefault="0050611B" w:rsidP="003E0A31">
      <w:pPr>
        <w:pStyle w:val="paragraph"/>
        <w:numPr>
          <w:ilvl w:val="0"/>
          <w:numId w:val="38"/>
        </w:numPr>
        <w:spacing w:before="0" w:beforeAutospacing="0" w:after="0" w:afterAutospacing="0"/>
        <w:ind w:left="426" w:hanging="426"/>
        <w:textAlignment w:val="baseline"/>
        <w:rPr>
          <w:rStyle w:val="eop"/>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Het Greijdanus heeft een PRO-licentie gekregen. Deze licentie is na ov</w:t>
      </w:r>
      <w:r w:rsidR="006E7E27" w:rsidRPr="002703A6">
        <w:rPr>
          <w:rStyle w:val="eop"/>
          <w:rFonts w:asciiTheme="minorHAnsi" w:eastAsiaTheme="majorEastAsia" w:hAnsiTheme="minorHAnsi" w:cstheme="minorHAnsi"/>
          <w:sz w:val="22"/>
          <w:szCs w:val="22"/>
        </w:rPr>
        <w:t>e</w:t>
      </w:r>
      <w:r w:rsidRPr="002703A6">
        <w:rPr>
          <w:rStyle w:val="eop"/>
          <w:rFonts w:asciiTheme="minorHAnsi" w:eastAsiaTheme="majorEastAsia" w:hAnsiTheme="minorHAnsi" w:cstheme="minorHAnsi"/>
          <w:sz w:val="22"/>
          <w:szCs w:val="22"/>
        </w:rPr>
        <w:t>reenstemming bepaald. De afstemming hierover is binnen Zwolle go</w:t>
      </w:r>
      <w:r w:rsidR="006E7E27" w:rsidRPr="002703A6">
        <w:rPr>
          <w:rStyle w:val="eop"/>
          <w:rFonts w:asciiTheme="minorHAnsi" w:eastAsiaTheme="majorEastAsia" w:hAnsiTheme="minorHAnsi" w:cstheme="minorHAnsi"/>
          <w:sz w:val="22"/>
          <w:szCs w:val="22"/>
        </w:rPr>
        <w:t>e</w:t>
      </w:r>
      <w:r w:rsidRPr="002703A6">
        <w:rPr>
          <w:rStyle w:val="eop"/>
          <w:rFonts w:asciiTheme="minorHAnsi" w:eastAsiaTheme="majorEastAsia" w:hAnsiTheme="minorHAnsi" w:cstheme="minorHAnsi"/>
          <w:sz w:val="22"/>
          <w:szCs w:val="22"/>
        </w:rPr>
        <w:t>d verlopen, maar buiten Zwolle minder goed. Dit kom</w:t>
      </w:r>
      <w:r w:rsidR="00856DCF">
        <w:rPr>
          <w:rStyle w:val="eop"/>
          <w:rFonts w:asciiTheme="minorHAnsi" w:eastAsiaTheme="majorEastAsia" w:hAnsiTheme="minorHAnsi" w:cstheme="minorHAnsi"/>
          <w:sz w:val="22"/>
          <w:szCs w:val="22"/>
        </w:rPr>
        <w:t>t</w:t>
      </w:r>
      <w:r w:rsidRPr="002703A6">
        <w:rPr>
          <w:rStyle w:val="eop"/>
          <w:rFonts w:asciiTheme="minorHAnsi" w:eastAsiaTheme="majorEastAsia" w:hAnsiTheme="minorHAnsi" w:cstheme="minorHAnsi"/>
          <w:sz w:val="22"/>
          <w:szCs w:val="22"/>
        </w:rPr>
        <w:t xml:space="preserve"> aan de orde in de bestuursvergadering.</w:t>
      </w:r>
    </w:p>
    <w:p w14:paraId="131B182A" w14:textId="67CB5C43" w:rsidR="0050611B" w:rsidRPr="002703A6" w:rsidRDefault="0050611B" w:rsidP="003E0A31">
      <w:pPr>
        <w:pStyle w:val="paragraph"/>
        <w:spacing w:before="0" w:beforeAutospacing="0" w:after="0" w:afterAutospacing="0"/>
        <w:ind w:left="426" w:hanging="426"/>
        <w:textAlignment w:val="baseline"/>
        <w:rPr>
          <w:rStyle w:val="eop"/>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 xml:space="preserve">Tot voor kort </w:t>
      </w:r>
      <w:r w:rsidR="00856DCF">
        <w:rPr>
          <w:rStyle w:val="eop"/>
          <w:rFonts w:asciiTheme="minorHAnsi" w:eastAsiaTheme="majorEastAsia" w:hAnsiTheme="minorHAnsi" w:cstheme="minorHAnsi"/>
          <w:sz w:val="22"/>
          <w:szCs w:val="22"/>
        </w:rPr>
        <w:t>kozen ouders met TLV PRO wel voor Greijdanus,</w:t>
      </w:r>
      <w:r w:rsidR="0057290A">
        <w:rPr>
          <w:rStyle w:val="eop"/>
          <w:rFonts w:asciiTheme="minorHAnsi" w:eastAsiaTheme="majorEastAsia" w:hAnsiTheme="minorHAnsi" w:cstheme="minorHAnsi"/>
          <w:sz w:val="22"/>
          <w:szCs w:val="22"/>
        </w:rPr>
        <w:t xml:space="preserve"> </w:t>
      </w:r>
      <w:r w:rsidRPr="002703A6">
        <w:rPr>
          <w:rStyle w:val="eop"/>
          <w:rFonts w:asciiTheme="minorHAnsi" w:eastAsiaTheme="majorEastAsia" w:hAnsiTheme="minorHAnsi" w:cstheme="minorHAnsi"/>
          <w:sz w:val="22"/>
          <w:szCs w:val="22"/>
        </w:rPr>
        <w:t xml:space="preserve">maar </w:t>
      </w:r>
      <w:r w:rsidR="00856DCF">
        <w:rPr>
          <w:rStyle w:val="eop"/>
          <w:rFonts w:asciiTheme="minorHAnsi" w:eastAsiaTheme="majorEastAsia" w:hAnsiTheme="minorHAnsi" w:cstheme="minorHAnsi"/>
          <w:sz w:val="22"/>
          <w:szCs w:val="22"/>
        </w:rPr>
        <w:t xml:space="preserve">hier </w:t>
      </w:r>
      <w:r w:rsidRPr="002703A6">
        <w:rPr>
          <w:rStyle w:val="eop"/>
          <w:rFonts w:asciiTheme="minorHAnsi" w:eastAsiaTheme="majorEastAsia" w:hAnsiTheme="minorHAnsi" w:cstheme="minorHAnsi"/>
          <w:sz w:val="22"/>
          <w:szCs w:val="22"/>
        </w:rPr>
        <w:t>stond geen extra vergoeding tegenover. Nu zal voor de PRO van Greijdanus ook eerst de gelden worden ontt</w:t>
      </w:r>
      <w:r w:rsidR="006E7E27" w:rsidRPr="002703A6">
        <w:rPr>
          <w:rStyle w:val="eop"/>
          <w:rFonts w:asciiTheme="minorHAnsi" w:eastAsiaTheme="majorEastAsia" w:hAnsiTheme="minorHAnsi" w:cstheme="minorHAnsi"/>
          <w:sz w:val="22"/>
          <w:szCs w:val="22"/>
        </w:rPr>
        <w:t>r</w:t>
      </w:r>
      <w:r w:rsidRPr="002703A6">
        <w:rPr>
          <w:rStyle w:val="eop"/>
          <w:rFonts w:asciiTheme="minorHAnsi" w:eastAsiaTheme="majorEastAsia" w:hAnsiTheme="minorHAnsi" w:cstheme="minorHAnsi"/>
          <w:sz w:val="22"/>
          <w:szCs w:val="22"/>
        </w:rPr>
        <w:t xml:space="preserve">okken uit het </w:t>
      </w:r>
      <w:r w:rsidR="007D015D" w:rsidRPr="002703A6">
        <w:rPr>
          <w:rStyle w:val="eop"/>
          <w:rFonts w:asciiTheme="minorHAnsi" w:eastAsiaTheme="majorEastAsia" w:hAnsiTheme="minorHAnsi" w:cstheme="minorHAnsi"/>
          <w:sz w:val="22"/>
          <w:szCs w:val="22"/>
        </w:rPr>
        <w:t>totaalbedrag</w:t>
      </w:r>
      <w:r w:rsidRPr="002703A6">
        <w:rPr>
          <w:rStyle w:val="eop"/>
          <w:rFonts w:asciiTheme="minorHAnsi" w:eastAsiaTheme="majorEastAsia" w:hAnsiTheme="minorHAnsi" w:cstheme="minorHAnsi"/>
          <w:sz w:val="22"/>
          <w:szCs w:val="22"/>
        </w:rPr>
        <w:t xml:space="preserve"> voordat verdeling aan de schoolbesturen plaatsvind</w:t>
      </w:r>
      <w:r w:rsidR="006E7E27" w:rsidRPr="002703A6">
        <w:rPr>
          <w:rStyle w:val="eop"/>
          <w:rFonts w:asciiTheme="minorHAnsi" w:eastAsiaTheme="majorEastAsia" w:hAnsiTheme="minorHAnsi" w:cstheme="minorHAnsi"/>
          <w:sz w:val="22"/>
          <w:szCs w:val="22"/>
        </w:rPr>
        <w:t>t</w:t>
      </w:r>
      <w:r w:rsidRPr="002703A6">
        <w:rPr>
          <w:rStyle w:val="eop"/>
          <w:rFonts w:asciiTheme="minorHAnsi" w:eastAsiaTheme="majorEastAsia" w:hAnsiTheme="minorHAnsi" w:cstheme="minorHAnsi"/>
          <w:sz w:val="22"/>
          <w:szCs w:val="22"/>
        </w:rPr>
        <w:t>. Hierdoor zullen de bedragen die scholen krijgen lager uitvallen</w:t>
      </w:r>
      <w:r w:rsidR="0040617F">
        <w:rPr>
          <w:rStyle w:val="eop"/>
          <w:rFonts w:asciiTheme="minorHAnsi" w:eastAsiaTheme="majorEastAsia" w:hAnsiTheme="minorHAnsi" w:cstheme="minorHAnsi"/>
          <w:sz w:val="22"/>
          <w:szCs w:val="22"/>
        </w:rPr>
        <w:t>;</w:t>
      </w:r>
      <w:r w:rsidRPr="002703A6">
        <w:rPr>
          <w:rStyle w:val="eop"/>
          <w:rFonts w:asciiTheme="minorHAnsi" w:eastAsiaTheme="majorEastAsia" w:hAnsiTheme="minorHAnsi" w:cstheme="minorHAnsi"/>
          <w:sz w:val="22"/>
          <w:szCs w:val="22"/>
        </w:rPr>
        <w:t xml:space="preserve"> </w:t>
      </w:r>
    </w:p>
    <w:p w14:paraId="7D9CFD26" w14:textId="0227B97D" w:rsidR="0041212A" w:rsidRPr="002703A6" w:rsidRDefault="0041212A" w:rsidP="003E0A31">
      <w:pPr>
        <w:pStyle w:val="paragraph"/>
        <w:numPr>
          <w:ilvl w:val="0"/>
          <w:numId w:val="38"/>
        </w:numPr>
        <w:spacing w:before="0" w:beforeAutospacing="0" w:after="0" w:afterAutospacing="0"/>
        <w:ind w:left="426" w:hanging="426"/>
        <w:textAlignment w:val="baseline"/>
        <w:rPr>
          <w:rStyle w:val="eop"/>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Het ondersteuningsplan is met 1 jaar verlengd</w:t>
      </w:r>
      <w:r w:rsidR="0040617F">
        <w:rPr>
          <w:rStyle w:val="eop"/>
          <w:rFonts w:asciiTheme="minorHAnsi" w:eastAsiaTheme="majorEastAsia" w:hAnsiTheme="minorHAnsi" w:cstheme="minorHAnsi"/>
          <w:sz w:val="22"/>
          <w:szCs w:val="22"/>
        </w:rPr>
        <w:t>;</w:t>
      </w:r>
    </w:p>
    <w:p w14:paraId="55471CF5" w14:textId="124B3640" w:rsidR="0041212A" w:rsidRPr="002703A6" w:rsidRDefault="0041212A" w:rsidP="003E0A31">
      <w:pPr>
        <w:pStyle w:val="paragraph"/>
        <w:numPr>
          <w:ilvl w:val="0"/>
          <w:numId w:val="38"/>
        </w:numPr>
        <w:spacing w:before="0" w:beforeAutospacing="0" w:after="0" w:afterAutospacing="0"/>
        <w:ind w:left="426" w:hanging="426"/>
        <w:textAlignment w:val="baseline"/>
        <w:rPr>
          <w:rStyle w:val="eop"/>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Ten aanzien van HB (</w:t>
      </w:r>
      <w:r w:rsidR="007D015D" w:rsidRPr="002703A6">
        <w:rPr>
          <w:rStyle w:val="eop"/>
          <w:rFonts w:asciiTheme="minorHAnsi" w:eastAsiaTheme="majorEastAsia" w:hAnsiTheme="minorHAnsi" w:cstheme="minorHAnsi"/>
          <w:sz w:val="22"/>
          <w:szCs w:val="22"/>
        </w:rPr>
        <w:t>Hoogbegaafd</w:t>
      </w:r>
      <w:r w:rsidRPr="002703A6">
        <w:rPr>
          <w:rStyle w:val="eop"/>
          <w:rFonts w:asciiTheme="minorHAnsi" w:eastAsiaTheme="majorEastAsia" w:hAnsiTheme="minorHAnsi" w:cstheme="minorHAnsi"/>
          <w:sz w:val="22"/>
          <w:szCs w:val="22"/>
        </w:rPr>
        <w:t xml:space="preserve">) is subsidie aangevraagd in een </w:t>
      </w:r>
      <w:r w:rsidR="007D015D" w:rsidRPr="002703A6">
        <w:rPr>
          <w:rStyle w:val="eop"/>
          <w:rFonts w:asciiTheme="minorHAnsi" w:eastAsiaTheme="majorEastAsia" w:hAnsiTheme="minorHAnsi" w:cstheme="minorHAnsi"/>
          <w:sz w:val="22"/>
          <w:szCs w:val="22"/>
        </w:rPr>
        <w:t>cofinanciering</w:t>
      </w:r>
      <w:r w:rsidRPr="002703A6">
        <w:rPr>
          <w:rStyle w:val="eop"/>
          <w:rFonts w:asciiTheme="minorHAnsi" w:eastAsiaTheme="majorEastAsia" w:hAnsiTheme="minorHAnsi" w:cstheme="minorHAnsi"/>
          <w:sz w:val="22"/>
          <w:szCs w:val="22"/>
        </w:rPr>
        <w:t>. Het project is gestart</w:t>
      </w:r>
      <w:r w:rsidR="0040617F">
        <w:rPr>
          <w:rStyle w:val="eop"/>
          <w:rFonts w:asciiTheme="minorHAnsi" w:eastAsiaTheme="majorEastAsia" w:hAnsiTheme="minorHAnsi" w:cstheme="minorHAnsi"/>
          <w:sz w:val="22"/>
          <w:szCs w:val="22"/>
        </w:rPr>
        <w:t>;</w:t>
      </w:r>
    </w:p>
    <w:p w14:paraId="72EDF2AB" w14:textId="7264D3FE" w:rsidR="0041212A" w:rsidRPr="002703A6" w:rsidRDefault="0041212A" w:rsidP="003E0A31">
      <w:pPr>
        <w:pStyle w:val="paragraph"/>
        <w:numPr>
          <w:ilvl w:val="0"/>
          <w:numId w:val="38"/>
        </w:numPr>
        <w:spacing w:before="0" w:beforeAutospacing="0" w:after="0" w:afterAutospacing="0"/>
        <w:ind w:left="426" w:hanging="426"/>
        <w:textAlignment w:val="baseline"/>
        <w:rPr>
          <w:rStyle w:val="eop"/>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 xml:space="preserve">Ten aanzien van “meerkansen” vertelt Koen dat dit </w:t>
      </w:r>
      <w:r w:rsidR="006E7E27" w:rsidRPr="002703A6">
        <w:rPr>
          <w:rStyle w:val="eop"/>
          <w:rFonts w:asciiTheme="minorHAnsi" w:eastAsiaTheme="majorEastAsia" w:hAnsiTheme="minorHAnsi" w:cstheme="minorHAnsi"/>
          <w:sz w:val="22"/>
          <w:szCs w:val="22"/>
        </w:rPr>
        <w:t>arrangementen</w:t>
      </w:r>
      <w:r w:rsidRPr="002703A6">
        <w:rPr>
          <w:rStyle w:val="eop"/>
          <w:rFonts w:asciiTheme="minorHAnsi" w:eastAsiaTheme="majorEastAsia" w:hAnsiTheme="minorHAnsi" w:cstheme="minorHAnsi"/>
          <w:sz w:val="22"/>
          <w:szCs w:val="22"/>
        </w:rPr>
        <w:t xml:space="preserve"> voor leerlingen betreft die tussen PO en VO slecht worden bediend en daardoor veelal ver moeten reizen om onderwijs te krijgen. Dit is ongewenst.  Dit zijn veelal leerlingen (ca 8/10) met een laag IQ en complex gedrag. De betrokken leerlingen zijn in beeld bij een multifunctionele groep die hiervoor is opgericht</w:t>
      </w:r>
      <w:r w:rsidR="0040617F">
        <w:rPr>
          <w:rStyle w:val="eop"/>
          <w:rFonts w:asciiTheme="minorHAnsi" w:eastAsiaTheme="majorEastAsia" w:hAnsiTheme="minorHAnsi" w:cstheme="minorHAnsi"/>
          <w:sz w:val="22"/>
          <w:szCs w:val="22"/>
        </w:rPr>
        <w:t>;</w:t>
      </w:r>
    </w:p>
    <w:p w14:paraId="003C71C0" w14:textId="4CF12BD3" w:rsidR="0041212A" w:rsidRPr="002703A6" w:rsidRDefault="0041212A" w:rsidP="003E0A31">
      <w:pPr>
        <w:pStyle w:val="paragraph"/>
        <w:numPr>
          <w:ilvl w:val="0"/>
          <w:numId w:val="38"/>
        </w:numPr>
        <w:spacing w:before="0" w:beforeAutospacing="0" w:after="0" w:afterAutospacing="0"/>
        <w:ind w:left="426" w:hanging="426"/>
        <w:textAlignment w:val="baseline"/>
        <w:rPr>
          <w:rStyle w:val="eop"/>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De kwaliteitskring is ingericht met 6 personen (2 CT/ 2 VO en 2VSO)</w:t>
      </w:r>
      <w:r w:rsidR="00D81E08" w:rsidRPr="002703A6">
        <w:rPr>
          <w:rStyle w:val="eop"/>
          <w:rFonts w:asciiTheme="minorHAnsi" w:eastAsiaTheme="majorEastAsia" w:hAnsiTheme="minorHAnsi" w:cstheme="minorHAnsi"/>
          <w:sz w:val="22"/>
          <w:szCs w:val="22"/>
        </w:rPr>
        <w:t>;</w:t>
      </w:r>
    </w:p>
    <w:p w14:paraId="3749A2AD" w14:textId="20353620" w:rsidR="00D81E08" w:rsidRPr="002703A6" w:rsidRDefault="00D81E08" w:rsidP="003E0A31">
      <w:pPr>
        <w:pStyle w:val="paragraph"/>
        <w:numPr>
          <w:ilvl w:val="0"/>
          <w:numId w:val="38"/>
        </w:numPr>
        <w:spacing w:before="0" w:beforeAutospacing="0" w:after="0" w:afterAutospacing="0"/>
        <w:ind w:left="426" w:hanging="426"/>
        <w:textAlignment w:val="baseline"/>
        <w:rPr>
          <w:rStyle w:val="eop"/>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De gesloten residentiele plaatsen</w:t>
      </w:r>
      <w:r w:rsidR="008344E4" w:rsidRPr="002703A6">
        <w:rPr>
          <w:rStyle w:val="eop"/>
          <w:rFonts w:asciiTheme="minorHAnsi" w:eastAsiaTheme="majorEastAsia" w:hAnsiTheme="minorHAnsi" w:cstheme="minorHAnsi"/>
          <w:sz w:val="22"/>
          <w:szCs w:val="22"/>
        </w:rPr>
        <w:t xml:space="preserve"> betreffen ca</w:t>
      </w:r>
      <w:r w:rsidR="006E7E27" w:rsidRPr="002703A6">
        <w:rPr>
          <w:rStyle w:val="eop"/>
          <w:rFonts w:asciiTheme="minorHAnsi" w:eastAsiaTheme="majorEastAsia" w:hAnsiTheme="minorHAnsi" w:cstheme="minorHAnsi"/>
          <w:sz w:val="22"/>
          <w:szCs w:val="22"/>
        </w:rPr>
        <w:t>.</w:t>
      </w:r>
      <w:r w:rsidR="008344E4" w:rsidRPr="002703A6">
        <w:rPr>
          <w:rStyle w:val="eop"/>
          <w:rFonts w:asciiTheme="minorHAnsi" w:eastAsiaTheme="majorEastAsia" w:hAnsiTheme="minorHAnsi" w:cstheme="minorHAnsi"/>
          <w:sz w:val="22"/>
          <w:szCs w:val="22"/>
        </w:rPr>
        <w:t xml:space="preserve"> 25 leerlingen. De overheid is van mening dat deze vorm van opvang niet goed is voor de kinderen en stelt de SWV’n nu verantwoordelijk voor deze groep. Hierdoor ontsta</w:t>
      </w:r>
      <w:r w:rsidR="006E7E27" w:rsidRPr="002703A6">
        <w:rPr>
          <w:rStyle w:val="eop"/>
          <w:rFonts w:asciiTheme="minorHAnsi" w:eastAsiaTheme="majorEastAsia" w:hAnsiTheme="minorHAnsi" w:cstheme="minorHAnsi"/>
          <w:sz w:val="22"/>
          <w:szCs w:val="22"/>
        </w:rPr>
        <w:t>a</w:t>
      </w:r>
      <w:r w:rsidR="008344E4" w:rsidRPr="002703A6">
        <w:rPr>
          <w:rStyle w:val="eop"/>
          <w:rFonts w:asciiTheme="minorHAnsi" w:eastAsiaTheme="majorEastAsia" w:hAnsiTheme="minorHAnsi" w:cstheme="minorHAnsi"/>
          <w:sz w:val="22"/>
          <w:szCs w:val="22"/>
        </w:rPr>
        <w:t xml:space="preserve">n </w:t>
      </w:r>
      <w:r w:rsidR="006E7E27" w:rsidRPr="002703A6">
        <w:rPr>
          <w:rStyle w:val="eop"/>
          <w:rFonts w:asciiTheme="minorHAnsi" w:eastAsiaTheme="majorEastAsia" w:hAnsiTheme="minorHAnsi" w:cstheme="minorHAnsi"/>
          <w:sz w:val="22"/>
          <w:szCs w:val="22"/>
        </w:rPr>
        <w:t>coördinatie</w:t>
      </w:r>
      <w:r w:rsidR="008344E4" w:rsidRPr="002703A6">
        <w:rPr>
          <w:rStyle w:val="eop"/>
          <w:rFonts w:asciiTheme="minorHAnsi" w:eastAsiaTheme="majorEastAsia" w:hAnsiTheme="minorHAnsi" w:cstheme="minorHAnsi"/>
          <w:sz w:val="22"/>
          <w:szCs w:val="22"/>
        </w:rPr>
        <w:t>kosten voor het SWV. Hier staat wel een vergo</w:t>
      </w:r>
      <w:r w:rsidR="006E7E27" w:rsidRPr="002703A6">
        <w:rPr>
          <w:rStyle w:val="eop"/>
          <w:rFonts w:asciiTheme="minorHAnsi" w:eastAsiaTheme="majorEastAsia" w:hAnsiTheme="minorHAnsi" w:cstheme="minorHAnsi"/>
          <w:sz w:val="22"/>
          <w:szCs w:val="22"/>
        </w:rPr>
        <w:t>e</w:t>
      </w:r>
      <w:r w:rsidR="008344E4" w:rsidRPr="002703A6">
        <w:rPr>
          <w:rStyle w:val="eop"/>
          <w:rFonts w:asciiTheme="minorHAnsi" w:eastAsiaTheme="majorEastAsia" w:hAnsiTheme="minorHAnsi" w:cstheme="minorHAnsi"/>
          <w:sz w:val="22"/>
          <w:szCs w:val="22"/>
        </w:rPr>
        <w:t>ding tegenover.</w:t>
      </w:r>
    </w:p>
    <w:p w14:paraId="77B11F70" w14:textId="17533092" w:rsidR="008344E4" w:rsidRPr="002703A6" w:rsidRDefault="008344E4" w:rsidP="003E0A31">
      <w:pPr>
        <w:pStyle w:val="paragraph"/>
        <w:spacing w:before="0" w:beforeAutospacing="0" w:after="0" w:afterAutospacing="0"/>
        <w:ind w:left="426" w:hanging="426"/>
        <w:textAlignment w:val="baseline"/>
        <w:rPr>
          <w:rStyle w:val="eop"/>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 xml:space="preserve">Er wordt in dit kader gesproken over Ambelt Wapenveld, waar nog ca 40 leerlingen verblijven en </w:t>
      </w:r>
      <w:r w:rsidR="0040617F">
        <w:rPr>
          <w:rStyle w:val="eop"/>
          <w:rFonts w:asciiTheme="minorHAnsi" w:eastAsiaTheme="majorEastAsia" w:hAnsiTheme="minorHAnsi" w:cstheme="minorHAnsi"/>
          <w:sz w:val="22"/>
          <w:szCs w:val="22"/>
        </w:rPr>
        <w:t xml:space="preserve">dat </w:t>
      </w:r>
      <w:r w:rsidRPr="002703A6">
        <w:rPr>
          <w:rStyle w:val="eop"/>
          <w:rFonts w:asciiTheme="minorHAnsi" w:eastAsiaTheme="majorEastAsia" w:hAnsiTheme="minorHAnsi" w:cstheme="minorHAnsi"/>
          <w:sz w:val="22"/>
          <w:szCs w:val="22"/>
        </w:rPr>
        <w:t>nu goed loopt</w:t>
      </w:r>
      <w:r w:rsidR="0040617F">
        <w:rPr>
          <w:rStyle w:val="eop"/>
          <w:rFonts w:asciiTheme="minorHAnsi" w:eastAsiaTheme="majorEastAsia" w:hAnsiTheme="minorHAnsi" w:cstheme="minorHAnsi"/>
          <w:sz w:val="22"/>
          <w:szCs w:val="22"/>
        </w:rPr>
        <w:t>;</w:t>
      </w:r>
    </w:p>
    <w:p w14:paraId="673933B5" w14:textId="28D5B026" w:rsidR="008344E4" w:rsidRPr="002703A6" w:rsidRDefault="008344E4" w:rsidP="003E0A31">
      <w:pPr>
        <w:pStyle w:val="paragraph"/>
        <w:numPr>
          <w:ilvl w:val="0"/>
          <w:numId w:val="39"/>
        </w:numPr>
        <w:spacing w:before="0" w:beforeAutospacing="0" w:after="0" w:afterAutospacing="0"/>
        <w:ind w:left="426" w:hanging="426"/>
        <w:textAlignment w:val="baseline"/>
        <w:rPr>
          <w:rStyle w:val="eop"/>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POS (perspectief op school) betreft een managementsysteem voor het SWV waaruit inzicht op verschillend niveaus ontstaat binnen het SWV van verwijzingen en basisondersteuning</w:t>
      </w:r>
      <w:r w:rsidR="0040617F">
        <w:rPr>
          <w:rStyle w:val="eop"/>
          <w:rFonts w:asciiTheme="minorHAnsi" w:eastAsiaTheme="majorEastAsia" w:hAnsiTheme="minorHAnsi" w:cstheme="minorHAnsi"/>
          <w:sz w:val="22"/>
          <w:szCs w:val="22"/>
        </w:rPr>
        <w:t>;</w:t>
      </w:r>
    </w:p>
    <w:p w14:paraId="1F8FEA2E" w14:textId="04FB959F" w:rsidR="00D81E08" w:rsidRPr="002703A6" w:rsidRDefault="00D81E08" w:rsidP="003E0A31">
      <w:pPr>
        <w:pStyle w:val="paragraph"/>
        <w:numPr>
          <w:ilvl w:val="0"/>
          <w:numId w:val="38"/>
        </w:numPr>
        <w:spacing w:before="0" w:beforeAutospacing="0" w:after="0" w:afterAutospacing="0"/>
        <w:ind w:left="426" w:hanging="426"/>
        <w:textAlignment w:val="baseline"/>
        <w:rPr>
          <w:rStyle w:val="eop"/>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Verschillende kostenposten zijn nu iets gekunsteld verbonden aan doelstellingen uit de oude OP.</w:t>
      </w:r>
    </w:p>
    <w:p w14:paraId="22340BC5" w14:textId="083FD547" w:rsidR="008344E4" w:rsidRPr="002703A6" w:rsidRDefault="008344E4" w:rsidP="003E0A31">
      <w:pPr>
        <w:pStyle w:val="paragraph"/>
        <w:numPr>
          <w:ilvl w:val="0"/>
          <w:numId w:val="38"/>
        </w:numPr>
        <w:spacing w:before="0" w:beforeAutospacing="0" w:after="0" w:afterAutospacing="0"/>
        <w:ind w:left="426" w:hanging="426"/>
        <w:textAlignment w:val="baseline"/>
        <w:rPr>
          <w:rStyle w:val="eop"/>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 xml:space="preserve">De </w:t>
      </w:r>
      <w:r w:rsidR="00380BE8" w:rsidRPr="002703A6">
        <w:rPr>
          <w:rStyle w:val="eop"/>
          <w:rFonts w:asciiTheme="minorHAnsi" w:eastAsiaTheme="majorEastAsia" w:hAnsiTheme="minorHAnsi" w:cstheme="minorHAnsi"/>
          <w:sz w:val="22"/>
          <w:szCs w:val="22"/>
        </w:rPr>
        <w:t>b</w:t>
      </w:r>
      <w:r w:rsidRPr="002703A6">
        <w:rPr>
          <w:rStyle w:val="eop"/>
          <w:rFonts w:asciiTheme="minorHAnsi" w:eastAsiaTheme="majorEastAsia" w:hAnsiTheme="minorHAnsi" w:cstheme="minorHAnsi"/>
          <w:sz w:val="22"/>
          <w:szCs w:val="22"/>
        </w:rPr>
        <w:t xml:space="preserve">estemmingsreserves zijn posten waarvoor al geld is ontvangen, maar </w:t>
      </w:r>
      <w:r w:rsidR="0040617F">
        <w:rPr>
          <w:rStyle w:val="eop"/>
          <w:rFonts w:asciiTheme="minorHAnsi" w:eastAsiaTheme="majorEastAsia" w:hAnsiTheme="minorHAnsi" w:cstheme="minorHAnsi"/>
          <w:sz w:val="22"/>
          <w:szCs w:val="22"/>
        </w:rPr>
        <w:t xml:space="preserve">die </w:t>
      </w:r>
      <w:r w:rsidRPr="002703A6">
        <w:rPr>
          <w:rStyle w:val="eop"/>
          <w:rFonts w:asciiTheme="minorHAnsi" w:eastAsiaTheme="majorEastAsia" w:hAnsiTheme="minorHAnsi" w:cstheme="minorHAnsi"/>
          <w:sz w:val="22"/>
          <w:szCs w:val="22"/>
        </w:rPr>
        <w:t xml:space="preserve">nog niet (geheel) </w:t>
      </w:r>
      <w:r w:rsidR="0040617F">
        <w:rPr>
          <w:rStyle w:val="eop"/>
          <w:rFonts w:asciiTheme="minorHAnsi" w:eastAsiaTheme="majorEastAsia" w:hAnsiTheme="minorHAnsi" w:cstheme="minorHAnsi"/>
          <w:sz w:val="22"/>
          <w:szCs w:val="22"/>
        </w:rPr>
        <w:t>zijn</w:t>
      </w:r>
      <w:r w:rsidRPr="002703A6">
        <w:rPr>
          <w:rStyle w:val="eop"/>
          <w:rFonts w:asciiTheme="minorHAnsi" w:eastAsiaTheme="majorEastAsia" w:hAnsiTheme="minorHAnsi" w:cstheme="minorHAnsi"/>
          <w:sz w:val="22"/>
          <w:szCs w:val="22"/>
        </w:rPr>
        <w:t xml:space="preserve"> gerealiseerd.</w:t>
      </w:r>
    </w:p>
    <w:p w14:paraId="76A8329C" w14:textId="77777777" w:rsidR="008344E4" w:rsidRPr="002703A6" w:rsidRDefault="008344E4" w:rsidP="003E0A31">
      <w:pPr>
        <w:pStyle w:val="paragraph"/>
        <w:spacing w:before="0" w:beforeAutospacing="0" w:after="0" w:afterAutospacing="0"/>
        <w:textAlignment w:val="baseline"/>
        <w:rPr>
          <w:rStyle w:val="eop"/>
          <w:rFonts w:asciiTheme="minorHAnsi" w:eastAsiaTheme="majorEastAsia" w:hAnsiTheme="minorHAnsi" w:cstheme="minorHAnsi"/>
          <w:sz w:val="22"/>
          <w:szCs w:val="22"/>
        </w:rPr>
      </w:pPr>
    </w:p>
    <w:p w14:paraId="00B01B5F" w14:textId="2AF16653" w:rsidR="008344E4" w:rsidRPr="002703A6" w:rsidRDefault="008344E4" w:rsidP="003E0A31">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In de vergadering wordt gesproken over het deelname percentage in het VSO binnen een SWV.  Een daling van dit percentage is niet gerealiseerd in het gewenste tempo. Koen meldt hierover</w:t>
      </w:r>
      <w:r w:rsidR="00380BE8" w:rsidRPr="002703A6">
        <w:rPr>
          <w:rStyle w:val="eop"/>
          <w:rFonts w:asciiTheme="minorHAnsi" w:eastAsiaTheme="majorEastAsia" w:hAnsiTheme="minorHAnsi" w:cstheme="minorHAnsi"/>
          <w:sz w:val="22"/>
          <w:szCs w:val="22"/>
        </w:rPr>
        <w:t xml:space="preserve"> echter</w:t>
      </w:r>
      <w:r w:rsidRPr="002703A6">
        <w:rPr>
          <w:rStyle w:val="eop"/>
          <w:rFonts w:asciiTheme="minorHAnsi" w:eastAsiaTheme="majorEastAsia" w:hAnsiTheme="minorHAnsi" w:cstheme="minorHAnsi"/>
          <w:sz w:val="22"/>
          <w:szCs w:val="22"/>
        </w:rPr>
        <w:t xml:space="preserve"> ni</w:t>
      </w:r>
      <w:r w:rsidR="00380BE8" w:rsidRPr="002703A6">
        <w:rPr>
          <w:rStyle w:val="eop"/>
          <w:rFonts w:asciiTheme="minorHAnsi" w:eastAsiaTheme="majorEastAsia" w:hAnsiTheme="minorHAnsi" w:cstheme="minorHAnsi"/>
          <w:sz w:val="22"/>
          <w:szCs w:val="22"/>
        </w:rPr>
        <w:t>e</w:t>
      </w:r>
      <w:r w:rsidRPr="002703A6">
        <w:rPr>
          <w:rStyle w:val="eop"/>
          <w:rFonts w:asciiTheme="minorHAnsi" w:eastAsiaTheme="majorEastAsia" w:hAnsiTheme="minorHAnsi" w:cstheme="minorHAnsi"/>
          <w:sz w:val="22"/>
          <w:szCs w:val="22"/>
        </w:rPr>
        <w:t xml:space="preserve">t ontevreden te zijn, aangezien bij andere SWV’n sprake is van een stijgende trend. </w:t>
      </w:r>
    </w:p>
    <w:p w14:paraId="5F1E20B4" w14:textId="3EB59DC1" w:rsidR="008344E4" w:rsidRPr="002703A6" w:rsidRDefault="008344E4" w:rsidP="003E0A31">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De begroting staat in december op de agenda voor de OPR.</w:t>
      </w:r>
    </w:p>
    <w:p w14:paraId="67B1C18B" w14:textId="77777777" w:rsidR="0050611B" w:rsidRPr="002703A6" w:rsidRDefault="0050611B" w:rsidP="003E0A31">
      <w:pPr>
        <w:pStyle w:val="paragraph"/>
        <w:spacing w:before="0" w:beforeAutospacing="0" w:after="0" w:afterAutospacing="0"/>
        <w:textAlignment w:val="baseline"/>
        <w:rPr>
          <w:rStyle w:val="eop"/>
          <w:rFonts w:asciiTheme="minorHAnsi" w:eastAsiaTheme="majorEastAsia" w:hAnsiTheme="minorHAnsi" w:cstheme="minorHAnsi"/>
          <w:sz w:val="22"/>
          <w:szCs w:val="22"/>
        </w:rPr>
      </w:pPr>
    </w:p>
    <w:p w14:paraId="794E7911" w14:textId="1FA4CD92" w:rsidR="00047F6B" w:rsidRPr="002703A6" w:rsidRDefault="00047F6B" w:rsidP="003E0A31">
      <w:pPr>
        <w:pStyle w:val="paragraph"/>
        <w:numPr>
          <w:ilvl w:val="1"/>
          <w:numId w:val="32"/>
        </w:numPr>
        <w:spacing w:before="0" w:beforeAutospacing="0" w:after="0" w:afterAutospacing="0"/>
        <w:ind w:left="0" w:firstLine="0"/>
        <w:textAlignment w:val="baseline"/>
        <w:rPr>
          <w:rStyle w:val="eop"/>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 formele rol OPR bij begroting SWV</w:t>
      </w:r>
    </w:p>
    <w:p w14:paraId="70CA6580" w14:textId="09EF530D" w:rsidR="008344E4" w:rsidRPr="002703A6" w:rsidRDefault="008344E4" w:rsidP="003E0A31">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 xml:space="preserve">Op verzoek van Clemens en Koen heeft de ambtelijk secretaris nagezocht welke formele rol is weggelegd voor de OPR bij een begroting in het SWV. Conclusie is dat </w:t>
      </w:r>
      <w:r w:rsidRPr="002703A6">
        <w:rPr>
          <w:rStyle w:val="eop"/>
          <w:rFonts w:asciiTheme="minorHAnsi" w:eastAsiaTheme="majorEastAsia" w:hAnsiTheme="minorHAnsi" w:cstheme="minorHAnsi"/>
          <w:sz w:val="22"/>
          <w:szCs w:val="22"/>
        </w:rPr>
        <w:lastRenderedPageBreak/>
        <w:t>formeel alleen een rol is weggelegd voor de OPR bij de meerjarenbegroting en bij grote afwijkingen van de meerjarenbegroting.</w:t>
      </w:r>
    </w:p>
    <w:p w14:paraId="562856A3" w14:textId="25D60A47" w:rsidR="008344E4" w:rsidRPr="002703A6" w:rsidRDefault="002500C2" w:rsidP="003E0A31">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Koen stelt adviezen van de OPR echter wel op prijs.</w:t>
      </w:r>
    </w:p>
    <w:p w14:paraId="1D4FB6AF" w14:textId="4F8D632D" w:rsidR="002500C2" w:rsidRPr="002703A6" w:rsidRDefault="002500C2" w:rsidP="003E0A31">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 xml:space="preserve">Mogelijk kan t.z.t. een formele rol opgenomen worden in het reglement/ statuut van de MZ. </w:t>
      </w:r>
    </w:p>
    <w:p w14:paraId="0BFB432D" w14:textId="58216DF7" w:rsidR="001B6C60" w:rsidRPr="002703A6" w:rsidRDefault="001B6C60" w:rsidP="003E0A31">
      <w:pPr>
        <w:pStyle w:val="paragraph"/>
        <w:spacing w:before="0" w:beforeAutospacing="0" w:after="0" w:afterAutospacing="0"/>
        <w:textAlignment w:val="baseline"/>
        <w:rPr>
          <w:rFonts w:asciiTheme="minorHAnsi" w:hAnsiTheme="minorHAnsi" w:cstheme="minorHAnsi"/>
          <w:sz w:val="22"/>
          <w:szCs w:val="22"/>
        </w:rPr>
      </w:pPr>
    </w:p>
    <w:p w14:paraId="414CCD18" w14:textId="77777777" w:rsidR="001B6C60" w:rsidRPr="002703A6" w:rsidRDefault="001B6C60" w:rsidP="003E0A31">
      <w:pPr>
        <w:pStyle w:val="Lijstalinea"/>
        <w:ind w:left="0"/>
        <w:rPr>
          <w:rFonts w:cstheme="minorHAnsi"/>
          <w:b/>
          <w:bCs/>
          <w:sz w:val="22"/>
          <w:szCs w:val="22"/>
        </w:rPr>
      </w:pPr>
    </w:p>
    <w:p w14:paraId="3A64F0F4" w14:textId="77777777" w:rsidR="001B6C60" w:rsidRPr="002703A6" w:rsidRDefault="001B6C60" w:rsidP="003E0A31">
      <w:pPr>
        <w:pStyle w:val="Lijstalinea"/>
        <w:numPr>
          <w:ilvl w:val="0"/>
          <w:numId w:val="32"/>
        </w:numPr>
        <w:spacing w:after="160" w:line="256" w:lineRule="auto"/>
        <w:ind w:left="0" w:firstLine="0"/>
        <w:rPr>
          <w:rFonts w:cstheme="minorHAnsi"/>
          <w:sz w:val="22"/>
          <w:szCs w:val="22"/>
        </w:rPr>
      </w:pPr>
      <w:r w:rsidRPr="002703A6">
        <w:rPr>
          <w:rFonts w:cstheme="minorHAnsi"/>
          <w:b/>
          <w:bCs/>
          <w:sz w:val="22"/>
          <w:szCs w:val="22"/>
        </w:rPr>
        <w:t xml:space="preserve">Vacature RvT - op voordracht OPR </w:t>
      </w:r>
      <w:r w:rsidRPr="002703A6">
        <w:rPr>
          <w:rFonts w:cstheme="minorHAnsi"/>
          <w:sz w:val="22"/>
          <w:szCs w:val="22"/>
        </w:rPr>
        <w:t>(BAC en proces)</w:t>
      </w:r>
    </w:p>
    <w:p w14:paraId="4D7C954F" w14:textId="15A954C0" w:rsidR="001B6C60" w:rsidRPr="002703A6" w:rsidRDefault="00380BE8" w:rsidP="003E0A31">
      <w:pPr>
        <w:pStyle w:val="Geenafstand"/>
        <w:rPr>
          <w:rFonts w:cstheme="minorHAnsi"/>
        </w:rPr>
      </w:pPr>
      <w:r w:rsidRPr="002703A6">
        <w:rPr>
          <w:rFonts w:cstheme="minorHAnsi"/>
        </w:rPr>
        <w:t xml:space="preserve">6 </w:t>
      </w:r>
      <w:r w:rsidR="001B6C60" w:rsidRPr="002703A6">
        <w:rPr>
          <w:rFonts w:cstheme="minorHAnsi"/>
        </w:rPr>
        <w:t>- mail bij stukken vacature RvT</w:t>
      </w:r>
    </w:p>
    <w:p w14:paraId="3F78DB47" w14:textId="30489B26" w:rsidR="001B6C60" w:rsidRPr="002703A6" w:rsidRDefault="00380BE8" w:rsidP="003E0A31">
      <w:pPr>
        <w:pStyle w:val="Geenafstand"/>
        <w:rPr>
          <w:rFonts w:cstheme="minorHAnsi"/>
        </w:rPr>
      </w:pPr>
      <w:r w:rsidRPr="002703A6">
        <w:rPr>
          <w:rFonts w:cstheme="minorHAnsi"/>
        </w:rPr>
        <w:t>6.1</w:t>
      </w:r>
      <w:r w:rsidR="001B6C60" w:rsidRPr="002703A6">
        <w:rPr>
          <w:rFonts w:cstheme="minorHAnsi"/>
        </w:rPr>
        <w:t>- werven RvT leden</w:t>
      </w:r>
    </w:p>
    <w:p w14:paraId="1A811BFF" w14:textId="7791B249" w:rsidR="001B6C60" w:rsidRPr="002703A6" w:rsidRDefault="001B6C60" w:rsidP="003E0A31">
      <w:pPr>
        <w:pStyle w:val="Geenafstand"/>
        <w:numPr>
          <w:ilvl w:val="1"/>
          <w:numId w:val="43"/>
        </w:numPr>
        <w:ind w:left="0" w:firstLine="0"/>
        <w:rPr>
          <w:rFonts w:cstheme="minorHAnsi"/>
        </w:rPr>
      </w:pPr>
      <w:r w:rsidRPr="002703A6">
        <w:rPr>
          <w:rFonts w:cstheme="minorHAnsi"/>
        </w:rPr>
        <w:t>- Profielen commissie van toezicht swv-hanzeland VO</w:t>
      </w:r>
    </w:p>
    <w:p w14:paraId="661BBA02" w14:textId="3AB6974D" w:rsidR="001B6C60" w:rsidRPr="002703A6" w:rsidRDefault="00380BE8" w:rsidP="003E0A31">
      <w:pPr>
        <w:pStyle w:val="Geenafstand"/>
        <w:rPr>
          <w:rFonts w:cstheme="minorHAnsi"/>
        </w:rPr>
      </w:pPr>
      <w:r w:rsidRPr="002703A6">
        <w:rPr>
          <w:rFonts w:cstheme="minorHAnsi"/>
        </w:rPr>
        <w:t>6.3-</w:t>
      </w:r>
      <w:r w:rsidR="001B6C60" w:rsidRPr="002703A6">
        <w:rPr>
          <w:rFonts w:cstheme="minorHAnsi"/>
        </w:rPr>
        <w:t>Swv Hanzeland VO - inrichting overleg en reflectie</w:t>
      </w:r>
    </w:p>
    <w:p w14:paraId="18A56F9B" w14:textId="77777777" w:rsidR="002500C2" w:rsidRPr="002703A6" w:rsidRDefault="002500C2" w:rsidP="003E0A31">
      <w:pPr>
        <w:pStyle w:val="Geenafstand"/>
        <w:rPr>
          <w:rFonts w:cstheme="minorHAnsi"/>
        </w:rPr>
      </w:pPr>
    </w:p>
    <w:p w14:paraId="1D0BD05D" w14:textId="75691A0F" w:rsidR="002500C2" w:rsidRPr="002703A6" w:rsidRDefault="002500C2" w:rsidP="003E0A31">
      <w:pPr>
        <w:pStyle w:val="Geenafstand"/>
        <w:rPr>
          <w:rFonts w:cstheme="minorHAnsi"/>
        </w:rPr>
      </w:pPr>
      <w:r w:rsidRPr="002703A6">
        <w:rPr>
          <w:rFonts w:cstheme="minorHAnsi"/>
        </w:rPr>
        <w:t>Vanuit de OPR is Nicole aanwezig geweest bij de briefselectie voor 2 nieuwe</w:t>
      </w:r>
      <w:r w:rsidR="00380BE8" w:rsidRPr="002703A6">
        <w:rPr>
          <w:rFonts w:cstheme="minorHAnsi"/>
        </w:rPr>
        <w:t xml:space="preserve"> </w:t>
      </w:r>
      <w:r w:rsidRPr="002703A6">
        <w:rPr>
          <w:rFonts w:cstheme="minorHAnsi"/>
        </w:rPr>
        <w:t xml:space="preserve">leden in de RvT. Er waren in het totaal 15 </w:t>
      </w:r>
      <w:r w:rsidR="00380BE8" w:rsidRPr="002703A6">
        <w:rPr>
          <w:rFonts w:cstheme="minorHAnsi"/>
        </w:rPr>
        <w:t>brieven</w:t>
      </w:r>
      <w:r w:rsidRPr="002703A6">
        <w:rPr>
          <w:rFonts w:cstheme="minorHAnsi"/>
        </w:rPr>
        <w:t>. Er zijn nu 4 kandidaten uitgenodigd voor een gesprek op 21/10. Nicole is deel van het BAC namens de OPR.</w:t>
      </w:r>
    </w:p>
    <w:p w14:paraId="70B59E22" w14:textId="48354BA7" w:rsidR="002500C2" w:rsidRPr="002703A6" w:rsidRDefault="002500C2" w:rsidP="003E0A31">
      <w:pPr>
        <w:pStyle w:val="Geenafstand"/>
        <w:rPr>
          <w:rFonts w:cstheme="minorHAnsi"/>
        </w:rPr>
      </w:pPr>
      <w:r w:rsidRPr="002703A6">
        <w:rPr>
          <w:rFonts w:cstheme="minorHAnsi"/>
        </w:rPr>
        <w:t xml:space="preserve">Aangezien een van de benoemingen het voordrachtsrecht van de OPR betreft, zal de OPR een kort online overleg voeren op 22/10 of 23/10 en vervolgens schriftelijk reageren op de voordrachtskandidaat. </w:t>
      </w:r>
    </w:p>
    <w:p w14:paraId="50BBDDA8" w14:textId="77777777" w:rsidR="001B6C60" w:rsidRPr="002703A6" w:rsidRDefault="001B6C60" w:rsidP="003E0A31">
      <w:pPr>
        <w:rPr>
          <w:rFonts w:cstheme="minorHAnsi"/>
          <w:b/>
          <w:bCs/>
          <w:sz w:val="22"/>
          <w:szCs w:val="22"/>
        </w:rPr>
      </w:pPr>
    </w:p>
    <w:p w14:paraId="52334455" w14:textId="39ABA2D0" w:rsidR="001B6C60" w:rsidRPr="002703A6" w:rsidRDefault="001B6C60" w:rsidP="003E0A31">
      <w:pPr>
        <w:pStyle w:val="Lijstalinea"/>
        <w:numPr>
          <w:ilvl w:val="0"/>
          <w:numId w:val="43"/>
        </w:numPr>
        <w:spacing w:after="160" w:line="256" w:lineRule="auto"/>
        <w:ind w:left="0" w:firstLine="0"/>
        <w:rPr>
          <w:rFonts w:cstheme="minorHAnsi"/>
          <w:b/>
          <w:bCs/>
          <w:sz w:val="22"/>
          <w:szCs w:val="22"/>
        </w:rPr>
      </w:pPr>
      <w:r w:rsidRPr="002703A6">
        <w:rPr>
          <w:rFonts w:cstheme="minorHAnsi"/>
          <w:b/>
          <w:bCs/>
          <w:sz w:val="22"/>
          <w:szCs w:val="22"/>
        </w:rPr>
        <w:t>Input ondersteuningsplan in ontwikkeling</w:t>
      </w:r>
      <w:r w:rsidRPr="002703A6">
        <w:rPr>
          <w:rFonts w:cstheme="minorHAnsi"/>
          <w:sz w:val="22"/>
          <w:szCs w:val="22"/>
        </w:rPr>
        <w:t xml:space="preserve"> </w:t>
      </w:r>
    </w:p>
    <w:p w14:paraId="13D1439A" w14:textId="59C54DA7" w:rsidR="001B6C60" w:rsidRPr="002703A6" w:rsidRDefault="00380BE8" w:rsidP="003E0A31">
      <w:pPr>
        <w:pStyle w:val="paragraph"/>
        <w:numPr>
          <w:ilvl w:val="1"/>
          <w:numId w:val="44"/>
        </w:numPr>
        <w:spacing w:before="0" w:beforeAutospacing="0" w:after="0" w:afterAutospacing="0"/>
        <w:ind w:left="0" w:firstLine="0"/>
        <w:textAlignment w:val="baseline"/>
        <w:rPr>
          <w:rStyle w:val="eop"/>
          <w:rFonts w:asciiTheme="minorHAnsi" w:eastAsiaTheme="majorEastAsia" w:hAnsiTheme="minorHAnsi" w:cstheme="minorHAnsi"/>
          <w:sz w:val="22"/>
          <w:szCs w:val="22"/>
        </w:rPr>
      </w:pPr>
      <w:r w:rsidRPr="002703A6">
        <w:rPr>
          <w:rStyle w:val="normaltextrun"/>
          <w:rFonts w:asciiTheme="minorHAnsi" w:eastAsiaTheme="majorEastAsia" w:hAnsiTheme="minorHAnsi" w:cstheme="minorHAnsi"/>
          <w:sz w:val="22"/>
          <w:szCs w:val="22"/>
        </w:rPr>
        <w:t>-</w:t>
      </w:r>
      <w:r w:rsidR="001B6C60" w:rsidRPr="002703A6">
        <w:rPr>
          <w:rStyle w:val="normaltextrun"/>
          <w:rFonts w:asciiTheme="minorHAnsi" w:eastAsiaTheme="majorEastAsia" w:hAnsiTheme="minorHAnsi" w:cstheme="minorHAnsi"/>
          <w:sz w:val="22"/>
          <w:szCs w:val="22"/>
        </w:rPr>
        <w:t>Proces ondersteuningsplan</w:t>
      </w:r>
      <w:r w:rsidR="001B6C60" w:rsidRPr="002703A6">
        <w:rPr>
          <w:rStyle w:val="eop"/>
          <w:rFonts w:asciiTheme="minorHAnsi" w:eastAsiaTheme="majorEastAsia" w:hAnsiTheme="minorHAnsi" w:cstheme="minorHAnsi"/>
          <w:sz w:val="22"/>
          <w:szCs w:val="22"/>
        </w:rPr>
        <w:t> </w:t>
      </w:r>
    </w:p>
    <w:p w14:paraId="3E45B1F3" w14:textId="3C1B1D92" w:rsidR="0057290A" w:rsidRPr="00C1517B" w:rsidRDefault="002500C2" w:rsidP="003E0A31">
      <w:pPr>
        <w:pStyle w:val="paragraph"/>
        <w:spacing w:before="0" w:beforeAutospacing="0" w:after="0" w:afterAutospacing="0"/>
        <w:textAlignment w:val="baseline"/>
        <w:rPr>
          <w:rFonts w:asciiTheme="minorHAnsi" w:eastAsiaTheme="majorEastAsia" w:hAnsiTheme="minorHAnsi" w:cstheme="minorHAnsi"/>
          <w:sz w:val="22"/>
          <w:szCs w:val="22"/>
        </w:rPr>
      </w:pPr>
      <w:r w:rsidRPr="002703A6">
        <w:rPr>
          <w:rStyle w:val="eop"/>
          <w:rFonts w:asciiTheme="minorHAnsi" w:eastAsiaTheme="majorEastAsia" w:hAnsiTheme="minorHAnsi" w:cstheme="minorHAnsi"/>
          <w:sz w:val="22"/>
          <w:szCs w:val="22"/>
        </w:rPr>
        <w:t xml:space="preserve">Het proces om te komen tot een nieuwe OP wordt doorlopen. </w:t>
      </w:r>
      <w:r w:rsidR="0040617F">
        <w:rPr>
          <w:rStyle w:val="eop"/>
          <w:rFonts w:asciiTheme="minorHAnsi" w:eastAsiaTheme="majorEastAsia" w:hAnsiTheme="minorHAnsi" w:cstheme="minorHAnsi"/>
          <w:sz w:val="22"/>
          <w:szCs w:val="22"/>
        </w:rPr>
        <w:t>Het</w:t>
      </w:r>
      <w:r w:rsidRPr="002703A6">
        <w:rPr>
          <w:rStyle w:val="eop"/>
          <w:rFonts w:asciiTheme="minorHAnsi" w:eastAsiaTheme="majorEastAsia" w:hAnsiTheme="minorHAnsi" w:cstheme="minorHAnsi"/>
          <w:sz w:val="22"/>
          <w:szCs w:val="22"/>
        </w:rPr>
        <w:t xml:space="preserve"> OP moet vastg</w:t>
      </w:r>
      <w:r w:rsidR="00380BE8" w:rsidRPr="002703A6">
        <w:rPr>
          <w:rStyle w:val="eop"/>
          <w:rFonts w:asciiTheme="minorHAnsi" w:eastAsiaTheme="majorEastAsia" w:hAnsiTheme="minorHAnsi" w:cstheme="minorHAnsi"/>
          <w:sz w:val="22"/>
          <w:szCs w:val="22"/>
        </w:rPr>
        <w:t>e</w:t>
      </w:r>
      <w:r w:rsidRPr="002703A6">
        <w:rPr>
          <w:rStyle w:val="eop"/>
          <w:rFonts w:asciiTheme="minorHAnsi" w:eastAsiaTheme="majorEastAsia" w:hAnsiTheme="minorHAnsi" w:cstheme="minorHAnsi"/>
          <w:sz w:val="22"/>
          <w:szCs w:val="22"/>
        </w:rPr>
        <w:t>s</w:t>
      </w:r>
      <w:r w:rsidR="00380BE8" w:rsidRPr="002703A6">
        <w:rPr>
          <w:rStyle w:val="eop"/>
          <w:rFonts w:asciiTheme="minorHAnsi" w:eastAsiaTheme="majorEastAsia" w:hAnsiTheme="minorHAnsi" w:cstheme="minorHAnsi"/>
          <w:sz w:val="22"/>
          <w:szCs w:val="22"/>
        </w:rPr>
        <w:t>t</w:t>
      </w:r>
      <w:r w:rsidRPr="002703A6">
        <w:rPr>
          <w:rStyle w:val="eop"/>
          <w:rFonts w:asciiTheme="minorHAnsi" w:eastAsiaTheme="majorEastAsia" w:hAnsiTheme="minorHAnsi" w:cstheme="minorHAnsi"/>
          <w:sz w:val="22"/>
          <w:szCs w:val="22"/>
        </w:rPr>
        <w:t>eld zijn voor 1/5. Hij komt ter instemming aan de orde in de OPR-vergadering op</w:t>
      </w:r>
      <w:r w:rsidR="00380BE8" w:rsidRPr="002703A6">
        <w:rPr>
          <w:rStyle w:val="eop"/>
          <w:rFonts w:asciiTheme="minorHAnsi" w:eastAsiaTheme="majorEastAsia" w:hAnsiTheme="minorHAnsi" w:cstheme="minorHAnsi"/>
          <w:sz w:val="22"/>
          <w:szCs w:val="22"/>
        </w:rPr>
        <w:t xml:space="preserve"> 3 april 2025</w:t>
      </w:r>
      <w:r w:rsidRPr="002703A6">
        <w:rPr>
          <w:rStyle w:val="eop"/>
          <w:rFonts w:asciiTheme="minorHAnsi" w:eastAsiaTheme="majorEastAsia" w:hAnsiTheme="minorHAnsi" w:cstheme="minorHAnsi"/>
          <w:sz w:val="22"/>
          <w:szCs w:val="22"/>
        </w:rPr>
        <w:t xml:space="preserve">. </w:t>
      </w:r>
      <w:r w:rsidR="00D20D59" w:rsidRPr="002703A6">
        <w:rPr>
          <w:rStyle w:val="eop"/>
          <w:rFonts w:asciiTheme="minorHAnsi" w:eastAsiaTheme="majorEastAsia" w:hAnsiTheme="minorHAnsi" w:cstheme="minorHAnsi"/>
          <w:sz w:val="22"/>
          <w:szCs w:val="22"/>
        </w:rPr>
        <w:t>In november</w:t>
      </w:r>
      <w:r w:rsidRPr="002703A6">
        <w:rPr>
          <w:rStyle w:val="eop"/>
          <w:rFonts w:asciiTheme="minorHAnsi" w:eastAsiaTheme="majorEastAsia" w:hAnsiTheme="minorHAnsi" w:cstheme="minorHAnsi"/>
          <w:sz w:val="22"/>
          <w:szCs w:val="22"/>
        </w:rPr>
        <w:t xml:space="preserve"> zal ook een concept OP belegd worden bij de OPR.</w:t>
      </w:r>
      <w:r w:rsidR="00D20D59" w:rsidRPr="002703A6">
        <w:rPr>
          <w:rStyle w:val="eop"/>
          <w:rFonts w:asciiTheme="minorHAnsi" w:eastAsiaTheme="majorEastAsia" w:hAnsiTheme="minorHAnsi" w:cstheme="minorHAnsi"/>
          <w:sz w:val="22"/>
          <w:szCs w:val="22"/>
        </w:rPr>
        <w:t xml:space="preserve"> De OPR mag graag opnieuw input delen in de volgende vergad</w:t>
      </w:r>
      <w:r w:rsidR="00380BE8" w:rsidRPr="002703A6">
        <w:rPr>
          <w:rStyle w:val="eop"/>
          <w:rFonts w:asciiTheme="minorHAnsi" w:eastAsiaTheme="majorEastAsia" w:hAnsiTheme="minorHAnsi" w:cstheme="minorHAnsi"/>
          <w:sz w:val="22"/>
          <w:szCs w:val="22"/>
        </w:rPr>
        <w:t>e</w:t>
      </w:r>
      <w:r w:rsidR="00D20D59" w:rsidRPr="002703A6">
        <w:rPr>
          <w:rStyle w:val="eop"/>
          <w:rFonts w:asciiTheme="minorHAnsi" w:eastAsiaTheme="majorEastAsia" w:hAnsiTheme="minorHAnsi" w:cstheme="minorHAnsi"/>
          <w:sz w:val="22"/>
          <w:szCs w:val="22"/>
        </w:rPr>
        <w:t xml:space="preserve">ring </w:t>
      </w:r>
      <w:r w:rsidR="00D20D59" w:rsidRPr="002703A6">
        <w:rPr>
          <w:rStyle w:val="eop"/>
          <w:rFonts w:asciiTheme="minorHAnsi" w:eastAsiaTheme="majorEastAsia" w:hAnsiTheme="minorHAnsi" w:cstheme="minorHAnsi"/>
          <w:b/>
          <w:bCs/>
          <w:sz w:val="22"/>
          <w:szCs w:val="22"/>
        </w:rPr>
        <w:t>(OPR 12/12)</w:t>
      </w:r>
    </w:p>
    <w:p w14:paraId="331241F8" w14:textId="77777777" w:rsidR="0057290A" w:rsidRPr="002703A6" w:rsidRDefault="0057290A" w:rsidP="003E0A31">
      <w:pPr>
        <w:pStyle w:val="paragraph"/>
        <w:spacing w:before="0" w:beforeAutospacing="0" w:after="0" w:afterAutospacing="0"/>
        <w:textAlignment w:val="baseline"/>
        <w:rPr>
          <w:rFonts w:asciiTheme="minorHAnsi" w:hAnsiTheme="minorHAnsi" w:cstheme="minorHAnsi"/>
          <w:sz w:val="22"/>
          <w:szCs w:val="22"/>
        </w:rPr>
      </w:pPr>
    </w:p>
    <w:p w14:paraId="5E1B32CD" w14:textId="0C4DBE29" w:rsidR="001B6C60" w:rsidRPr="002703A6" w:rsidRDefault="00380BE8" w:rsidP="003E0A31">
      <w:pPr>
        <w:pStyle w:val="Lijstalinea"/>
        <w:numPr>
          <w:ilvl w:val="1"/>
          <w:numId w:val="44"/>
        </w:numPr>
        <w:ind w:left="0" w:firstLine="0"/>
        <w:rPr>
          <w:rStyle w:val="normaltextrun"/>
          <w:rFonts w:cstheme="minorHAnsi"/>
          <w:sz w:val="22"/>
          <w:szCs w:val="22"/>
        </w:rPr>
      </w:pPr>
      <w:r w:rsidRPr="002703A6">
        <w:rPr>
          <w:rStyle w:val="normaltextrun"/>
          <w:rFonts w:cstheme="minorHAnsi"/>
          <w:sz w:val="22"/>
          <w:szCs w:val="22"/>
        </w:rPr>
        <w:t xml:space="preserve">- </w:t>
      </w:r>
      <w:r w:rsidR="001B6C60" w:rsidRPr="002703A6">
        <w:rPr>
          <w:rStyle w:val="normaltextrun"/>
          <w:rFonts w:cstheme="minorHAnsi"/>
          <w:sz w:val="22"/>
          <w:szCs w:val="22"/>
        </w:rPr>
        <w:t>Uitwerking en aanvulling op thema’s.</w:t>
      </w:r>
    </w:p>
    <w:p w14:paraId="1A0898A8" w14:textId="6A76C473" w:rsidR="002500C2" w:rsidRPr="002703A6" w:rsidRDefault="002500C2" w:rsidP="003E0A31">
      <w:pPr>
        <w:rPr>
          <w:rFonts w:cstheme="minorHAnsi"/>
          <w:sz w:val="22"/>
          <w:szCs w:val="22"/>
        </w:rPr>
      </w:pPr>
      <w:r w:rsidRPr="002703A6">
        <w:rPr>
          <w:rFonts w:cstheme="minorHAnsi"/>
          <w:sz w:val="22"/>
          <w:szCs w:val="22"/>
        </w:rPr>
        <w:t>Koen wil graag in dialoog met de OPR over de gekozen thema</w:t>
      </w:r>
      <w:r w:rsidR="00844762" w:rsidRPr="002703A6">
        <w:rPr>
          <w:rFonts w:cstheme="minorHAnsi"/>
          <w:sz w:val="22"/>
          <w:szCs w:val="22"/>
        </w:rPr>
        <w:t>’</w:t>
      </w:r>
      <w:r w:rsidRPr="002703A6">
        <w:rPr>
          <w:rFonts w:cstheme="minorHAnsi"/>
          <w:sz w:val="22"/>
          <w:szCs w:val="22"/>
        </w:rPr>
        <w:t>s</w:t>
      </w:r>
      <w:r w:rsidR="00844762" w:rsidRPr="002703A6">
        <w:rPr>
          <w:rFonts w:cstheme="minorHAnsi"/>
          <w:sz w:val="22"/>
          <w:szCs w:val="22"/>
        </w:rPr>
        <w:t xml:space="preserve"> voor het nieuwe OP</w:t>
      </w:r>
      <w:r w:rsidRPr="002703A6">
        <w:rPr>
          <w:rFonts w:cstheme="minorHAnsi"/>
          <w:sz w:val="22"/>
          <w:szCs w:val="22"/>
        </w:rPr>
        <w:t>. Hierbij brengt de OPR aan de orde:</w:t>
      </w:r>
    </w:p>
    <w:p w14:paraId="0D8D319A" w14:textId="77777777" w:rsidR="00380BE8" w:rsidRPr="002703A6" w:rsidRDefault="00380BE8" w:rsidP="003E0A31">
      <w:pPr>
        <w:rPr>
          <w:rFonts w:cstheme="minorHAnsi"/>
          <w:sz w:val="22"/>
          <w:szCs w:val="22"/>
        </w:rPr>
      </w:pPr>
    </w:p>
    <w:p w14:paraId="7CF9A07C" w14:textId="77777777" w:rsidR="003E0A31" w:rsidRDefault="00844762" w:rsidP="003E0A31">
      <w:pPr>
        <w:pStyle w:val="Lijstalinea"/>
        <w:numPr>
          <w:ilvl w:val="0"/>
          <w:numId w:val="38"/>
        </w:numPr>
        <w:ind w:left="0" w:firstLine="0"/>
        <w:rPr>
          <w:rFonts w:cstheme="minorHAnsi"/>
          <w:sz w:val="22"/>
          <w:szCs w:val="22"/>
        </w:rPr>
      </w:pPr>
      <w:r w:rsidRPr="002703A6">
        <w:rPr>
          <w:rFonts w:cstheme="minorHAnsi"/>
          <w:sz w:val="22"/>
          <w:szCs w:val="22"/>
        </w:rPr>
        <w:t>De rol van de ouders is onvoldoende opgenomen in de thema’s</w:t>
      </w:r>
      <w:r w:rsidR="003E0A31">
        <w:rPr>
          <w:rFonts w:cstheme="minorHAnsi"/>
          <w:sz w:val="22"/>
          <w:szCs w:val="22"/>
        </w:rPr>
        <w:t xml:space="preserve">. </w:t>
      </w:r>
      <w:r w:rsidRPr="003E0A31">
        <w:rPr>
          <w:rFonts w:cstheme="minorHAnsi"/>
          <w:sz w:val="22"/>
          <w:szCs w:val="22"/>
        </w:rPr>
        <w:t>Koen wijst hierbij op de wet</w:t>
      </w:r>
      <w:r w:rsidR="00380BE8" w:rsidRPr="003E0A31">
        <w:rPr>
          <w:rFonts w:cstheme="minorHAnsi"/>
          <w:sz w:val="22"/>
          <w:szCs w:val="22"/>
        </w:rPr>
        <w:t>: “</w:t>
      </w:r>
      <w:r w:rsidRPr="003E0A31">
        <w:rPr>
          <w:rFonts w:cstheme="minorHAnsi"/>
          <w:i/>
          <w:iCs/>
          <w:sz w:val="22"/>
          <w:szCs w:val="22"/>
        </w:rPr>
        <w:t>versterking positie ouder</w:t>
      </w:r>
      <w:r w:rsidR="00380BE8" w:rsidRPr="003E0A31">
        <w:rPr>
          <w:rFonts w:cstheme="minorHAnsi"/>
          <w:i/>
          <w:iCs/>
          <w:sz w:val="22"/>
          <w:szCs w:val="22"/>
        </w:rPr>
        <w:t>s</w:t>
      </w:r>
      <w:r w:rsidRPr="003E0A31">
        <w:rPr>
          <w:rFonts w:cstheme="minorHAnsi"/>
          <w:i/>
          <w:iCs/>
          <w:sz w:val="22"/>
          <w:szCs w:val="22"/>
        </w:rPr>
        <w:t xml:space="preserve"> en leerlingen in passend onderwijs</w:t>
      </w:r>
      <w:r w:rsidR="00380BE8" w:rsidRPr="003E0A31">
        <w:rPr>
          <w:rFonts w:cstheme="minorHAnsi"/>
          <w:sz w:val="22"/>
          <w:szCs w:val="22"/>
        </w:rPr>
        <w:t>”</w:t>
      </w:r>
      <w:r w:rsidRPr="003E0A31">
        <w:rPr>
          <w:rFonts w:cstheme="minorHAnsi"/>
          <w:sz w:val="22"/>
          <w:szCs w:val="22"/>
        </w:rPr>
        <w:t xml:space="preserve"> die in gaat per 1/1/2025. Vanuit deze wet ontstaat een hoorplicht van leerlingen en ouders.</w:t>
      </w:r>
      <w:r w:rsidR="00D40588" w:rsidRPr="003E0A31">
        <w:rPr>
          <w:rFonts w:cstheme="minorHAnsi"/>
          <w:sz w:val="22"/>
          <w:szCs w:val="22"/>
        </w:rPr>
        <w:t xml:space="preserve"> Koen geeft aan dat nu nog niet in beeld is hoe dit vorm te geven. Dit hoorrecht moet actief worden aangeboden.</w:t>
      </w:r>
      <w:r w:rsidR="003E0A31">
        <w:rPr>
          <w:rFonts w:cstheme="minorHAnsi"/>
          <w:sz w:val="22"/>
          <w:szCs w:val="22"/>
        </w:rPr>
        <w:t xml:space="preserve"> </w:t>
      </w:r>
    </w:p>
    <w:p w14:paraId="0057D4F9" w14:textId="77777777" w:rsidR="003E0A31" w:rsidRDefault="00844762" w:rsidP="003E0A31">
      <w:pPr>
        <w:pStyle w:val="Lijstalinea"/>
        <w:numPr>
          <w:ilvl w:val="0"/>
          <w:numId w:val="38"/>
        </w:numPr>
        <w:ind w:left="0" w:firstLine="0"/>
        <w:rPr>
          <w:rFonts w:cstheme="minorHAnsi"/>
          <w:sz w:val="22"/>
          <w:szCs w:val="22"/>
        </w:rPr>
      </w:pPr>
      <w:r w:rsidRPr="003E0A31">
        <w:rPr>
          <w:rFonts w:cstheme="minorHAnsi"/>
          <w:sz w:val="22"/>
          <w:szCs w:val="22"/>
        </w:rPr>
        <w:t xml:space="preserve">In de praktijk blijkt er erg verschillend omgegaan te worden in de verschillende scholen met de rol van de ouders en in de </w:t>
      </w:r>
      <w:r w:rsidR="00380BE8" w:rsidRPr="003E0A31">
        <w:rPr>
          <w:rFonts w:cstheme="minorHAnsi"/>
          <w:sz w:val="22"/>
          <w:szCs w:val="22"/>
        </w:rPr>
        <w:t>overdracht</w:t>
      </w:r>
      <w:r w:rsidRPr="003E0A31">
        <w:rPr>
          <w:rFonts w:cstheme="minorHAnsi"/>
          <w:sz w:val="22"/>
          <w:szCs w:val="22"/>
        </w:rPr>
        <w:t xml:space="preserve"> van leerlingen van h</w:t>
      </w:r>
      <w:r w:rsidR="00380BE8" w:rsidRPr="003E0A31">
        <w:rPr>
          <w:rFonts w:cstheme="minorHAnsi"/>
          <w:sz w:val="22"/>
          <w:szCs w:val="22"/>
        </w:rPr>
        <w:t>e</w:t>
      </w:r>
      <w:r w:rsidRPr="003E0A31">
        <w:rPr>
          <w:rFonts w:cstheme="minorHAnsi"/>
          <w:sz w:val="22"/>
          <w:szCs w:val="22"/>
        </w:rPr>
        <w:t>t PO naar het VO.</w:t>
      </w:r>
    </w:p>
    <w:p w14:paraId="529A5FFF" w14:textId="2D3FB6E2" w:rsidR="00844762" w:rsidRPr="003E0A31" w:rsidRDefault="00844762" w:rsidP="003E0A31">
      <w:pPr>
        <w:pStyle w:val="Lijstalinea"/>
        <w:numPr>
          <w:ilvl w:val="0"/>
          <w:numId w:val="38"/>
        </w:numPr>
        <w:ind w:left="0" w:firstLine="0"/>
        <w:rPr>
          <w:rFonts w:cstheme="minorHAnsi"/>
          <w:sz w:val="22"/>
          <w:szCs w:val="22"/>
        </w:rPr>
      </w:pPr>
      <w:r w:rsidRPr="003E0A31">
        <w:rPr>
          <w:rFonts w:cstheme="minorHAnsi"/>
          <w:sz w:val="22"/>
          <w:szCs w:val="22"/>
        </w:rPr>
        <w:t xml:space="preserve">In de </w:t>
      </w:r>
      <w:r w:rsidR="0040617F" w:rsidRPr="003E0A31">
        <w:rPr>
          <w:rFonts w:cstheme="minorHAnsi"/>
          <w:sz w:val="22"/>
          <w:szCs w:val="22"/>
        </w:rPr>
        <w:t>“</w:t>
      </w:r>
      <w:r w:rsidRPr="003E0A31">
        <w:rPr>
          <w:rFonts w:cstheme="minorHAnsi"/>
          <w:sz w:val="22"/>
          <w:szCs w:val="22"/>
        </w:rPr>
        <w:t>herijking inrichting en structuur</w:t>
      </w:r>
      <w:r w:rsidR="0040617F" w:rsidRPr="003E0A31">
        <w:rPr>
          <w:rFonts w:cstheme="minorHAnsi"/>
          <w:sz w:val="22"/>
          <w:szCs w:val="22"/>
        </w:rPr>
        <w:t>”</w:t>
      </w:r>
      <w:r w:rsidRPr="003E0A31">
        <w:rPr>
          <w:rFonts w:cstheme="minorHAnsi"/>
          <w:sz w:val="22"/>
          <w:szCs w:val="22"/>
        </w:rPr>
        <w:t xml:space="preserve"> is een tekst opgenomen over ouders. In de vergadering wordt vastgesteld dat deze tekst aangescherpt kan worden. Koen neemt dit mee;</w:t>
      </w:r>
    </w:p>
    <w:p w14:paraId="219639E8" w14:textId="6097D219" w:rsidR="00844762" w:rsidRPr="003E0A31" w:rsidRDefault="00844762" w:rsidP="003E0A31">
      <w:pPr>
        <w:pStyle w:val="Lijstalinea"/>
        <w:numPr>
          <w:ilvl w:val="0"/>
          <w:numId w:val="38"/>
        </w:numPr>
        <w:ind w:left="0" w:firstLine="0"/>
        <w:rPr>
          <w:rFonts w:cstheme="minorHAnsi"/>
          <w:sz w:val="22"/>
          <w:szCs w:val="22"/>
        </w:rPr>
      </w:pPr>
      <w:r w:rsidRPr="002703A6">
        <w:rPr>
          <w:rFonts w:cstheme="minorHAnsi"/>
          <w:sz w:val="22"/>
          <w:szCs w:val="22"/>
        </w:rPr>
        <w:t xml:space="preserve">Ten aanzien van thuiszitters bestaat een veel groter probleem </w:t>
      </w:r>
      <w:r w:rsidR="007D015D" w:rsidRPr="002703A6">
        <w:rPr>
          <w:rFonts w:cstheme="minorHAnsi"/>
          <w:sz w:val="22"/>
          <w:szCs w:val="22"/>
        </w:rPr>
        <w:t>dan blijkt</w:t>
      </w:r>
      <w:r w:rsidRPr="002703A6">
        <w:rPr>
          <w:rFonts w:cstheme="minorHAnsi"/>
          <w:sz w:val="22"/>
          <w:szCs w:val="22"/>
        </w:rPr>
        <w:t xml:space="preserve"> op basis van de normen van registratie. Een leerling moet minimaal 4 weken aaneengesloten thuiszitten (en komt dus in de 4</w:t>
      </w:r>
      <w:r w:rsidRPr="002703A6">
        <w:rPr>
          <w:rFonts w:cstheme="minorHAnsi"/>
          <w:sz w:val="22"/>
          <w:szCs w:val="22"/>
          <w:vertAlign w:val="superscript"/>
        </w:rPr>
        <w:t>e</w:t>
      </w:r>
      <w:r w:rsidRPr="002703A6">
        <w:rPr>
          <w:rFonts w:cstheme="minorHAnsi"/>
          <w:sz w:val="22"/>
          <w:szCs w:val="22"/>
        </w:rPr>
        <w:t xml:space="preserve"> week even een dagje naar school). Als een leerling externe hulp krijgt, wordt hij ook ni</w:t>
      </w:r>
      <w:r w:rsidR="00380BE8" w:rsidRPr="002703A6">
        <w:rPr>
          <w:rFonts w:cstheme="minorHAnsi"/>
          <w:sz w:val="22"/>
          <w:szCs w:val="22"/>
        </w:rPr>
        <w:t>e</w:t>
      </w:r>
      <w:r w:rsidRPr="002703A6">
        <w:rPr>
          <w:rFonts w:cstheme="minorHAnsi"/>
          <w:sz w:val="22"/>
          <w:szCs w:val="22"/>
        </w:rPr>
        <w:t>t geregistreerd als thuiszitter.</w:t>
      </w:r>
      <w:r w:rsidR="003E0A31">
        <w:rPr>
          <w:rFonts w:cstheme="minorHAnsi"/>
          <w:sz w:val="22"/>
          <w:szCs w:val="22"/>
        </w:rPr>
        <w:t xml:space="preserve"> </w:t>
      </w:r>
      <w:r w:rsidRPr="003E0A31">
        <w:rPr>
          <w:rFonts w:cstheme="minorHAnsi"/>
          <w:sz w:val="22"/>
          <w:szCs w:val="22"/>
        </w:rPr>
        <w:t>Koen geeft aan ook te willen kijken naar meer preventieve interventies. Binnen het PO is dit nu een groot project, dit kan mogelijk ook voor het VO gelden.</w:t>
      </w:r>
      <w:r w:rsidR="003E0A31">
        <w:rPr>
          <w:rFonts w:cstheme="minorHAnsi"/>
          <w:sz w:val="22"/>
          <w:szCs w:val="22"/>
        </w:rPr>
        <w:t xml:space="preserve"> </w:t>
      </w:r>
      <w:r w:rsidRPr="003E0A31">
        <w:rPr>
          <w:rFonts w:cstheme="minorHAnsi"/>
          <w:sz w:val="22"/>
          <w:szCs w:val="22"/>
        </w:rPr>
        <w:t>In het nieuwe OP zal dit nader geconcretiseerd worden</w:t>
      </w:r>
      <w:r w:rsidR="00D40588" w:rsidRPr="003E0A31">
        <w:rPr>
          <w:rFonts w:cstheme="minorHAnsi"/>
          <w:sz w:val="22"/>
          <w:szCs w:val="22"/>
        </w:rPr>
        <w:t>, waaronder de optie om ook preventief te registreren</w:t>
      </w:r>
      <w:r w:rsidR="0040617F" w:rsidRPr="003E0A31">
        <w:rPr>
          <w:rFonts w:cstheme="minorHAnsi"/>
          <w:sz w:val="22"/>
          <w:szCs w:val="22"/>
        </w:rPr>
        <w:t>;</w:t>
      </w:r>
    </w:p>
    <w:p w14:paraId="0536A636" w14:textId="5BCEEEC3" w:rsidR="00D40588" w:rsidRPr="002703A6" w:rsidRDefault="00D40588" w:rsidP="003E0A31">
      <w:pPr>
        <w:pStyle w:val="Lijstalinea"/>
        <w:numPr>
          <w:ilvl w:val="0"/>
          <w:numId w:val="38"/>
        </w:numPr>
        <w:ind w:left="0" w:firstLine="0"/>
        <w:rPr>
          <w:rFonts w:cstheme="minorHAnsi"/>
          <w:sz w:val="22"/>
          <w:szCs w:val="22"/>
        </w:rPr>
      </w:pPr>
      <w:r w:rsidRPr="002703A6">
        <w:rPr>
          <w:rFonts w:cstheme="minorHAnsi"/>
          <w:sz w:val="22"/>
          <w:szCs w:val="22"/>
        </w:rPr>
        <w:lastRenderedPageBreak/>
        <w:t xml:space="preserve">Ten aanzien van de aansluiting PO op het VO wordt besproken dat hier meer op ingezet moet gaan worden. Het aantal leerlingen in het SBO daalt in </w:t>
      </w:r>
      <w:r w:rsidR="00380BE8" w:rsidRPr="002703A6">
        <w:rPr>
          <w:rFonts w:cstheme="minorHAnsi"/>
          <w:sz w:val="22"/>
          <w:szCs w:val="22"/>
        </w:rPr>
        <w:t>het</w:t>
      </w:r>
      <w:r w:rsidRPr="002703A6">
        <w:rPr>
          <w:rFonts w:cstheme="minorHAnsi"/>
          <w:sz w:val="22"/>
          <w:szCs w:val="22"/>
        </w:rPr>
        <w:t xml:space="preserve"> PO, maar nog ni</w:t>
      </w:r>
      <w:r w:rsidR="00380BE8" w:rsidRPr="002703A6">
        <w:rPr>
          <w:rFonts w:cstheme="minorHAnsi"/>
          <w:sz w:val="22"/>
          <w:szCs w:val="22"/>
        </w:rPr>
        <w:t>et</w:t>
      </w:r>
      <w:r w:rsidRPr="002703A6">
        <w:rPr>
          <w:rFonts w:cstheme="minorHAnsi"/>
          <w:sz w:val="22"/>
          <w:szCs w:val="22"/>
        </w:rPr>
        <w:t xml:space="preserve"> in </w:t>
      </w:r>
      <w:r w:rsidR="00380BE8" w:rsidRPr="002703A6">
        <w:rPr>
          <w:rFonts w:cstheme="minorHAnsi"/>
          <w:sz w:val="22"/>
          <w:szCs w:val="22"/>
        </w:rPr>
        <w:t>het</w:t>
      </w:r>
      <w:r w:rsidRPr="002703A6">
        <w:rPr>
          <w:rFonts w:cstheme="minorHAnsi"/>
          <w:sz w:val="22"/>
          <w:szCs w:val="22"/>
        </w:rPr>
        <w:t xml:space="preserve"> VO</w:t>
      </w:r>
      <w:r w:rsidR="0040617F">
        <w:rPr>
          <w:rFonts w:cstheme="minorHAnsi"/>
          <w:sz w:val="22"/>
          <w:szCs w:val="22"/>
        </w:rPr>
        <w:t>;</w:t>
      </w:r>
    </w:p>
    <w:p w14:paraId="293780A3" w14:textId="3EF96698" w:rsidR="00D40588" w:rsidRDefault="00D40588" w:rsidP="003E0A31">
      <w:pPr>
        <w:pStyle w:val="Lijstalinea"/>
        <w:numPr>
          <w:ilvl w:val="0"/>
          <w:numId w:val="38"/>
        </w:numPr>
        <w:ind w:left="0" w:firstLine="0"/>
        <w:rPr>
          <w:rFonts w:cstheme="minorHAnsi"/>
          <w:sz w:val="22"/>
          <w:szCs w:val="22"/>
        </w:rPr>
      </w:pPr>
      <w:r w:rsidRPr="002703A6">
        <w:rPr>
          <w:rFonts w:cstheme="minorHAnsi"/>
          <w:sz w:val="22"/>
          <w:szCs w:val="22"/>
        </w:rPr>
        <w:t>De OPR vindt het interessant te vernemen hoe de versterking van het inclusief onderwijs vorm zal krijgen.</w:t>
      </w:r>
    </w:p>
    <w:p w14:paraId="4CF86E51" w14:textId="77777777" w:rsidR="00C1517B" w:rsidRPr="002703A6" w:rsidRDefault="00C1517B" w:rsidP="003E0A31">
      <w:pPr>
        <w:pStyle w:val="Lijstalinea"/>
        <w:ind w:left="0"/>
        <w:rPr>
          <w:rFonts w:cstheme="minorHAnsi"/>
          <w:sz w:val="22"/>
          <w:szCs w:val="22"/>
        </w:rPr>
      </w:pPr>
    </w:p>
    <w:p w14:paraId="319C83BD" w14:textId="77777777" w:rsidR="003E0A31" w:rsidRDefault="00D40588" w:rsidP="003E0A31">
      <w:pPr>
        <w:rPr>
          <w:rFonts w:cstheme="minorHAnsi"/>
          <w:sz w:val="22"/>
          <w:szCs w:val="22"/>
        </w:rPr>
      </w:pPr>
      <w:r w:rsidRPr="002703A6">
        <w:rPr>
          <w:rFonts w:cstheme="minorHAnsi"/>
          <w:sz w:val="22"/>
          <w:szCs w:val="22"/>
        </w:rPr>
        <w:t xml:space="preserve">Koen vertelt in de missie en visie bewust nog wat te zijn weggebleven van dit thema. Allereerst is de definitie van inclusief onderwijs niet eenduidig, waardoor er veel misverstanden ontstaan. </w:t>
      </w:r>
      <w:r w:rsidR="00D20D59" w:rsidRPr="002703A6">
        <w:rPr>
          <w:rFonts w:cstheme="minorHAnsi"/>
          <w:sz w:val="22"/>
          <w:szCs w:val="22"/>
        </w:rPr>
        <w:t xml:space="preserve">Het </w:t>
      </w:r>
      <w:r w:rsidR="00380BE8" w:rsidRPr="002703A6">
        <w:rPr>
          <w:rFonts w:cstheme="minorHAnsi"/>
          <w:sz w:val="22"/>
          <w:szCs w:val="22"/>
        </w:rPr>
        <w:t>onderwerp</w:t>
      </w:r>
      <w:r w:rsidR="00D20D59" w:rsidRPr="002703A6">
        <w:rPr>
          <w:rFonts w:cstheme="minorHAnsi"/>
          <w:sz w:val="22"/>
          <w:szCs w:val="22"/>
        </w:rPr>
        <w:t xml:space="preserve"> geldt </w:t>
      </w:r>
      <w:r w:rsidR="0040617F">
        <w:rPr>
          <w:rFonts w:cstheme="minorHAnsi"/>
          <w:sz w:val="22"/>
          <w:szCs w:val="22"/>
        </w:rPr>
        <w:t xml:space="preserve">overigens </w:t>
      </w:r>
      <w:r w:rsidR="00D20D59" w:rsidRPr="002703A6">
        <w:rPr>
          <w:rFonts w:cstheme="minorHAnsi"/>
          <w:sz w:val="22"/>
          <w:szCs w:val="22"/>
        </w:rPr>
        <w:t xml:space="preserve">al 20 jaar als </w:t>
      </w:r>
      <w:r w:rsidR="00380BE8" w:rsidRPr="002703A6">
        <w:rPr>
          <w:rFonts w:cstheme="minorHAnsi"/>
          <w:sz w:val="22"/>
          <w:szCs w:val="22"/>
        </w:rPr>
        <w:t>uitgangspunt</w:t>
      </w:r>
      <w:r w:rsidR="00D20D59" w:rsidRPr="002703A6">
        <w:rPr>
          <w:rFonts w:cstheme="minorHAnsi"/>
          <w:sz w:val="22"/>
          <w:szCs w:val="22"/>
        </w:rPr>
        <w:t xml:space="preserve">. </w:t>
      </w:r>
    </w:p>
    <w:p w14:paraId="6CCC26B5" w14:textId="2E273802" w:rsidR="00D40588" w:rsidRPr="002703A6" w:rsidRDefault="00D40588" w:rsidP="003E0A31">
      <w:pPr>
        <w:rPr>
          <w:rFonts w:cstheme="minorHAnsi"/>
          <w:sz w:val="22"/>
          <w:szCs w:val="22"/>
        </w:rPr>
      </w:pPr>
      <w:r w:rsidRPr="002703A6">
        <w:rPr>
          <w:rFonts w:cstheme="minorHAnsi"/>
          <w:sz w:val="22"/>
          <w:szCs w:val="22"/>
        </w:rPr>
        <w:t xml:space="preserve">De overheid dringt </w:t>
      </w:r>
      <w:r w:rsidR="00380BE8" w:rsidRPr="002703A6">
        <w:rPr>
          <w:rFonts w:cstheme="minorHAnsi"/>
          <w:sz w:val="22"/>
          <w:szCs w:val="22"/>
        </w:rPr>
        <w:t>eropaan</w:t>
      </w:r>
      <w:r w:rsidRPr="002703A6">
        <w:rPr>
          <w:rFonts w:cstheme="minorHAnsi"/>
          <w:sz w:val="22"/>
          <w:szCs w:val="22"/>
        </w:rPr>
        <w:t xml:space="preserve"> op basis van slechte voorbeelden, maar geeft </w:t>
      </w:r>
      <w:r w:rsidR="00380BE8" w:rsidRPr="002703A6">
        <w:rPr>
          <w:rFonts w:cstheme="minorHAnsi"/>
          <w:sz w:val="22"/>
          <w:szCs w:val="22"/>
        </w:rPr>
        <w:t>niet</w:t>
      </w:r>
      <w:r w:rsidRPr="002703A6">
        <w:rPr>
          <w:rFonts w:cstheme="minorHAnsi"/>
          <w:sz w:val="22"/>
          <w:szCs w:val="22"/>
        </w:rPr>
        <w:t xml:space="preserve"> </w:t>
      </w:r>
      <w:r w:rsidR="00380BE8" w:rsidRPr="002703A6">
        <w:rPr>
          <w:rFonts w:cstheme="minorHAnsi"/>
          <w:sz w:val="22"/>
          <w:szCs w:val="22"/>
        </w:rPr>
        <w:t xml:space="preserve">aan </w:t>
      </w:r>
      <w:r w:rsidRPr="002703A6">
        <w:rPr>
          <w:rFonts w:cstheme="minorHAnsi"/>
          <w:sz w:val="22"/>
          <w:szCs w:val="22"/>
        </w:rPr>
        <w:t xml:space="preserve">hoe </w:t>
      </w:r>
      <w:r w:rsidR="00380BE8" w:rsidRPr="002703A6">
        <w:rPr>
          <w:rFonts w:cstheme="minorHAnsi"/>
          <w:sz w:val="22"/>
          <w:szCs w:val="22"/>
        </w:rPr>
        <w:t xml:space="preserve">dit </w:t>
      </w:r>
      <w:r w:rsidRPr="002703A6">
        <w:rPr>
          <w:rFonts w:cstheme="minorHAnsi"/>
          <w:sz w:val="22"/>
          <w:szCs w:val="22"/>
        </w:rPr>
        <w:t>dan wel t</w:t>
      </w:r>
      <w:r w:rsidR="00380BE8" w:rsidRPr="002703A6">
        <w:rPr>
          <w:rFonts w:cstheme="minorHAnsi"/>
          <w:sz w:val="22"/>
          <w:szCs w:val="22"/>
        </w:rPr>
        <w:t>e</w:t>
      </w:r>
      <w:r w:rsidRPr="002703A6">
        <w:rPr>
          <w:rFonts w:cstheme="minorHAnsi"/>
          <w:sz w:val="22"/>
          <w:szCs w:val="22"/>
        </w:rPr>
        <w:t xml:space="preserve"> organiseren.</w:t>
      </w:r>
    </w:p>
    <w:p w14:paraId="01BCC146" w14:textId="25AF61E1" w:rsidR="00D40588" w:rsidRPr="002703A6" w:rsidRDefault="00D40588" w:rsidP="003E0A31">
      <w:pPr>
        <w:rPr>
          <w:rFonts w:cstheme="minorHAnsi"/>
          <w:sz w:val="22"/>
          <w:szCs w:val="22"/>
        </w:rPr>
      </w:pPr>
      <w:r w:rsidRPr="002703A6">
        <w:rPr>
          <w:rFonts w:cstheme="minorHAnsi"/>
          <w:sz w:val="22"/>
          <w:szCs w:val="22"/>
        </w:rPr>
        <w:t xml:space="preserve">Het is ook de vraag of 100% inclusief </w:t>
      </w:r>
      <w:r w:rsidR="00380BE8" w:rsidRPr="002703A6">
        <w:rPr>
          <w:rFonts w:cstheme="minorHAnsi"/>
          <w:sz w:val="22"/>
          <w:szCs w:val="22"/>
        </w:rPr>
        <w:t>onderwijs</w:t>
      </w:r>
      <w:r w:rsidRPr="002703A6">
        <w:rPr>
          <w:rFonts w:cstheme="minorHAnsi"/>
          <w:sz w:val="22"/>
          <w:szCs w:val="22"/>
        </w:rPr>
        <w:t xml:space="preserve"> wenselijk is en mogelijk is binnen het Nederlandse schoolsysteem (denk aan medische problemen.) Een voorbeeld wordt genoemd </w:t>
      </w:r>
      <w:r w:rsidR="0040617F">
        <w:rPr>
          <w:rFonts w:cstheme="minorHAnsi"/>
          <w:sz w:val="22"/>
          <w:szCs w:val="22"/>
        </w:rPr>
        <w:t>i</w:t>
      </w:r>
      <w:r w:rsidRPr="002703A6">
        <w:rPr>
          <w:rFonts w:cstheme="minorHAnsi"/>
          <w:sz w:val="22"/>
          <w:szCs w:val="22"/>
        </w:rPr>
        <w:t xml:space="preserve">n </w:t>
      </w:r>
      <w:r w:rsidR="00380BE8" w:rsidRPr="002703A6">
        <w:rPr>
          <w:rFonts w:cstheme="minorHAnsi"/>
          <w:sz w:val="22"/>
          <w:szCs w:val="22"/>
        </w:rPr>
        <w:t>Scandinavië</w:t>
      </w:r>
      <w:r w:rsidRPr="002703A6">
        <w:rPr>
          <w:rFonts w:cstheme="minorHAnsi"/>
          <w:sz w:val="22"/>
          <w:szCs w:val="22"/>
        </w:rPr>
        <w:t>, waar het schoolsysteem is aangepast qua medische ondersteuning en klassengrootte. In Nederland is geen sprake van extra bekostiging.</w:t>
      </w:r>
    </w:p>
    <w:p w14:paraId="43D2958D" w14:textId="06984FCD" w:rsidR="00D20D59" w:rsidRPr="002703A6" w:rsidRDefault="00D20D59" w:rsidP="003E0A31">
      <w:pPr>
        <w:rPr>
          <w:rFonts w:cstheme="minorHAnsi"/>
          <w:sz w:val="22"/>
          <w:szCs w:val="22"/>
        </w:rPr>
      </w:pPr>
      <w:r w:rsidRPr="002703A6">
        <w:rPr>
          <w:rFonts w:cstheme="minorHAnsi"/>
          <w:sz w:val="22"/>
          <w:szCs w:val="22"/>
        </w:rPr>
        <w:t xml:space="preserve">Vanuit de OPR wordt gedeeld dat ouders soms ook initiatiefnemer zijn voor een verwijzing naar </w:t>
      </w:r>
      <w:r w:rsidR="00856DCF">
        <w:rPr>
          <w:rFonts w:cstheme="minorHAnsi"/>
          <w:sz w:val="22"/>
          <w:szCs w:val="22"/>
        </w:rPr>
        <w:t>(V)</w:t>
      </w:r>
      <w:r w:rsidRPr="002703A6">
        <w:rPr>
          <w:rFonts w:cstheme="minorHAnsi"/>
          <w:sz w:val="22"/>
          <w:szCs w:val="22"/>
        </w:rPr>
        <w:t>SO</w:t>
      </w:r>
    </w:p>
    <w:p w14:paraId="01C4D1A1" w14:textId="567AC636" w:rsidR="00D20D59" w:rsidRPr="002703A6" w:rsidRDefault="00D20D59" w:rsidP="003E0A31">
      <w:pPr>
        <w:rPr>
          <w:rFonts w:cstheme="minorHAnsi"/>
          <w:sz w:val="22"/>
          <w:szCs w:val="22"/>
        </w:rPr>
      </w:pPr>
      <w:r w:rsidRPr="002703A6">
        <w:rPr>
          <w:rFonts w:cstheme="minorHAnsi"/>
          <w:sz w:val="22"/>
          <w:szCs w:val="22"/>
        </w:rPr>
        <w:t xml:space="preserve">Over dit onderwerp moeten zaken vastgelegd worden in de basisondersteuning in </w:t>
      </w:r>
      <w:r w:rsidR="0040617F">
        <w:rPr>
          <w:rFonts w:cstheme="minorHAnsi"/>
          <w:sz w:val="22"/>
          <w:szCs w:val="22"/>
        </w:rPr>
        <w:t>het</w:t>
      </w:r>
      <w:r w:rsidRPr="002703A6">
        <w:rPr>
          <w:rFonts w:cstheme="minorHAnsi"/>
          <w:sz w:val="22"/>
          <w:szCs w:val="22"/>
        </w:rPr>
        <w:t xml:space="preserve"> OP die voor alle scholen geldt. De basisondersteuning wordt in </w:t>
      </w:r>
      <w:r w:rsidR="0040617F">
        <w:rPr>
          <w:rFonts w:cstheme="minorHAnsi"/>
          <w:sz w:val="22"/>
          <w:szCs w:val="22"/>
        </w:rPr>
        <w:t>het</w:t>
      </w:r>
      <w:r w:rsidRPr="002703A6">
        <w:rPr>
          <w:rFonts w:cstheme="minorHAnsi"/>
          <w:sz w:val="22"/>
          <w:szCs w:val="22"/>
        </w:rPr>
        <w:t xml:space="preserve"> nieuwe OP opnieuw opgesteld (projectleiders van de regio’s en kwaliteitskring) en vastgesteld door het bestuur na instemming van de OPR.</w:t>
      </w:r>
    </w:p>
    <w:p w14:paraId="5CBA0DB2" w14:textId="77777777" w:rsidR="00D40588" w:rsidRPr="002703A6" w:rsidRDefault="00D40588" w:rsidP="003E0A31">
      <w:pPr>
        <w:rPr>
          <w:rFonts w:cstheme="minorHAnsi"/>
          <w:sz w:val="22"/>
          <w:szCs w:val="22"/>
        </w:rPr>
      </w:pPr>
    </w:p>
    <w:p w14:paraId="7159E07F" w14:textId="291A6BCB" w:rsidR="00D40588" w:rsidRPr="002703A6" w:rsidRDefault="00D40588" w:rsidP="003E0A31">
      <w:pPr>
        <w:rPr>
          <w:rFonts w:cstheme="minorHAnsi"/>
          <w:sz w:val="22"/>
          <w:szCs w:val="22"/>
        </w:rPr>
      </w:pPr>
      <w:r w:rsidRPr="002703A6">
        <w:rPr>
          <w:rFonts w:cstheme="minorHAnsi"/>
          <w:sz w:val="22"/>
          <w:szCs w:val="22"/>
        </w:rPr>
        <w:t>Koen vertelt dat hij de besproken thema’s zal inbrengen bij de lokale ne</w:t>
      </w:r>
      <w:r w:rsidR="00380BE8" w:rsidRPr="002703A6">
        <w:rPr>
          <w:rFonts w:cstheme="minorHAnsi"/>
          <w:sz w:val="22"/>
          <w:szCs w:val="22"/>
        </w:rPr>
        <w:t>t</w:t>
      </w:r>
      <w:r w:rsidRPr="002703A6">
        <w:rPr>
          <w:rFonts w:cstheme="minorHAnsi"/>
          <w:sz w:val="22"/>
          <w:szCs w:val="22"/>
        </w:rPr>
        <w:t>werken, waarbij ook IB’rs en schakelfunctionarissen bevraagd zullen worden</w:t>
      </w:r>
    </w:p>
    <w:p w14:paraId="5478C3BB" w14:textId="77777777" w:rsidR="001B6C60" w:rsidRDefault="001B6C60" w:rsidP="003E0A31">
      <w:pPr>
        <w:rPr>
          <w:rFonts w:cstheme="minorHAnsi"/>
          <w:b/>
          <w:bCs/>
          <w:sz w:val="22"/>
          <w:szCs w:val="22"/>
        </w:rPr>
      </w:pPr>
    </w:p>
    <w:p w14:paraId="790EDA4A" w14:textId="77777777" w:rsidR="0057290A" w:rsidRDefault="0057290A" w:rsidP="003E0A31">
      <w:pPr>
        <w:rPr>
          <w:rFonts w:cstheme="minorHAnsi"/>
          <w:b/>
          <w:bCs/>
          <w:sz w:val="22"/>
          <w:szCs w:val="22"/>
        </w:rPr>
      </w:pPr>
    </w:p>
    <w:p w14:paraId="2E6B7309" w14:textId="77777777" w:rsidR="0057290A" w:rsidRPr="002703A6" w:rsidRDefault="0057290A" w:rsidP="003E0A31">
      <w:pPr>
        <w:rPr>
          <w:rFonts w:cstheme="minorHAnsi"/>
          <w:b/>
          <w:bCs/>
          <w:sz w:val="22"/>
          <w:szCs w:val="22"/>
        </w:rPr>
      </w:pPr>
    </w:p>
    <w:p w14:paraId="37F9ADEF" w14:textId="51A0C621" w:rsidR="001B6C60" w:rsidRPr="002703A6" w:rsidRDefault="001B6C60" w:rsidP="003E0A31">
      <w:pPr>
        <w:pStyle w:val="Lijstalinea"/>
        <w:numPr>
          <w:ilvl w:val="0"/>
          <w:numId w:val="44"/>
        </w:numPr>
        <w:spacing w:after="160" w:line="256" w:lineRule="auto"/>
        <w:ind w:left="0" w:firstLine="0"/>
        <w:rPr>
          <w:rFonts w:cstheme="minorHAnsi"/>
          <w:b/>
          <w:bCs/>
          <w:sz w:val="22"/>
          <w:szCs w:val="22"/>
        </w:rPr>
      </w:pPr>
      <w:r w:rsidRPr="002703A6">
        <w:rPr>
          <w:rFonts w:cstheme="minorHAnsi"/>
          <w:b/>
          <w:bCs/>
          <w:sz w:val="22"/>
          <w:szCs w:val="22"/>
        </w:rPr>
        <w:t xml:space="preserve">Training OPR </w:t>
      </w:r>
    </w:p>
    <w:p w14:paraId="16883EB4" w14:textId="13CD6CBF" w:rsidR="00D20D59" w:rsidRPr="002703A6" w:rsidRDefault="00D20D59" w:rsidP="003E0A31">
      <w:pPr>
        <w:spacing w:after="160" w:line="256" w:lineRule="auto"/>
        <w:rPr>
          <w:rFonts w:cstheme="minorHAnsi"/>
          <w:sz w:val="22"/>
          <w:szCs w:val="22"/>
        </w:rPr>
      </w:pPr>
      <w:r w:rsidRPr="002703A6">
        <w:rPr>
          <w:rFonts w:cstheme="minorHAnsi"/>
          <w:sz w:val="22"/>
          <w:szCs w:val="22"/>
        </w:rPr>
        <w:t>De OPR zou graag training ontvangen. Hiervoor is vanuit het SWV geld gereserveerd.</w:t>
      </w:r>
    </w:p>
    <w:p w14:paraId="645FA616" w14:textId="4026B116" w:rsidR="00D20D59" w:rsidRPr="002703A6" w:rsidRDefault="00D20D59" w:rsidP="003E0A31">
      <w:pPr>
        <w:spacing w:after="160" w:line="256" w:lineRule="auto"/>
        <w:rPr>
          <w:rFonts w:cstheme="minorHAnsi"/>
          <w:sz w:val="22"/>
          <w:szCs w:val="22"/>
        </w:rPr>
      </w:pPr>
      <w:r w:rsidRPr="002703A6">
        <w:rPr>
          <w:rFonts w:cstheme="minorHAnsi"/>
          <w:sz w:val="22"/>
          <w:szCs w:val="22"/>
        </w:rPr>
        <w:t xml:space="preserve">Als onderwerpen van deze training </w:t>
      </w:r>
      <w:r w:rsidR="00380BE8" w:rsidRPr="002703A6">
        <w:rPr>
          <w:rFonts w:cstheme="minorHAnsi"/>
          <w:sz w:val="22"/>
          <w:szCs w:val="22"/>
        </w:rPr>
        <w:t>kan</w:t>
      </w:r>
      <w:r w:rsidRPr="002703A6">
        <w:rPr>
          <w:rFonts w:cstheme="minorHAnsi"/>
          <w:sz w:val="22"/>
          <w:szCs w:val="22"/>
        </w:rPr>
        <w:t xml:space="preserve"> gesproken</w:t>
      </w:r>
      <w:r w:rsidR="00380BE8" w:rsidRPr="002703A6">
        <w:rPr>
          <w:rFonts w:cstheme="minorHAnsi"/>
          <w:sz w:val="22"/>
          <w:szCs w:val="22"/>
        </w:rPr>
        <w:t xml:space="preserve"> worden</w:t>
      </w:r>
      <w:r w:rsidRPr="002703A6">
        <w:rPr>
          <w:rFonts w:cstheme="minorHAnsi"/>
          <w:sz w:val="22"/>
          <w:szCs w:val="22"/>
        </w:rPr>
        <w:t xml:space="preserve"> over:</w:t>
      </w:r>
    </w:p>
    <w:p w14:paraId="13AB9E74" w14:textId="5C7FD851" w:rsidR="00D20D59" w:rsidRPr="002703A6" w:rsidRDefault="00D20D59" w:rsidP="003E0A31">
      <w:pPr>
        <w:pStyle w:val="Lijstalinea"/>
        <w:numPr>
          <w:ilvl w:val="0"/>
          <w:numId w:val="45"/>
        </w:numPr>
        <w:spacing w:after="160" w:line="256" w:lineRule="auto"/>
        <w:rPr>
          <w:rFonts w:cstheme="minorHAnsi"/>
          <w:sz w:val="22"/>
          <w:szCs w:val="22"/>
        </w:rPr>
      </w:pPr>
      <w:r w:rsidRPr="002703A6">
        <w:rPr>
          <w:rFonts w:cstheme="minorHAnsi"/>
          <w:sz w:val="22"/>
          <w:szCs w:val="22"/>
        </w:rPr>
        <w:t xml:space="preserve">Het over en weer informeren over lopende zaken; </w:t>
      </w:r>
    </w:p>
    <w:p w14:paraId="2B944436" w14:textId="77777777" w:rsidR="00EF6E2A" w:rsidRPr="002703A6" w:rsidRDefault="00D20D59" w:rsidP="003E0A31">
      <w:pPr>
        <w:pStyle w:val="Lijstalinea"/>
        <w:numPr>
          <w:ilvl w:val="0"/>
          <w:numId w:val="45"/>
        </w:numPr>
        <w:spacing w:after="160" w:line="256" w:lineRule="auto"/>
        <w:rPr>
          <w:rFonts w:cstheme="minorHAnsi"/>
          <w:sz w:val="22"/>
          <w:szCs w:val="22"/>
        </w:rPr>
      </w:pPr>
      <w:r w:rsidRPr="002703A6">
        <w:rPr>
          <w:rFonts w:cstheme="minorHAnsi"/>
          <w:sz w:val="22"/>
          <w:szCs w:val="22"/>
        </w:rPr>
        <w:t xml:space="preserve">Het zorgdragen dat kennis over het werkveld van de OPR voor </w:t>
      </w:r>
    </w:p>
    <w:p w14:paraId="39EA74B9" w14:textId="0A103A2B" w:rsidR="00D20D59" w:rsidRPr="002703A6" w:rsidRDefault="00D20D59" w:rsidP="003E0A31">
      <w:pPr>
        <w:pStyle w:val="Lijstalinea"/>
        <w:numPr>
          <w:ilvl w:val="0"/>
          <w:numId w:val="45"/>
        </w:numPr>
        <w:spacing w:after="160" w:line="256" w:lineRule="auto"/>
        <w:rPr>
          <w:rFonts w:cstheme="minorHAnsi"/>
          <w:sz w:val="22"/>
          <w:szCs w:val="22"/>
        </w:rPr>
      </w:pPr>
      <w:r w:rsidRPr="002703A6">
        <w:rPr>
          <w:rFonts w:cstheme="minorHAnsi"/>
          <w:sz w:val="22"/>
          <w:szCs w:val="22"/>
        </w:rPr>
        <w:t>allen op hetzelfde niveau is;</w:t>
      </w:r>
    </w:p>
    <w:p w14:paraId="728CB9F7" w14:textId="5902433F" w:rsidR="00D20D59" w:rsidRPr="002703A6" w:rsidRDefault="00D20D59" w:rsidP="003E0A31">
      <w:pPr>
        <w:pStyle w:val="Lijstalinea"/>
        <w:numPr>
          <w:ilvl w:val="0"/>
          <w:numId w:val="45"/>
        </w:numPr>
        <w:spacing w:after="160" w:line="256" w:lineRule="auto"/>
        <w:rPr>
          <w:rFonts w:cstheme="minorHAnsi"/>
          <w:sz w:val="22"/>
          <w:szCs w:val="22"/>
        </w:rPr>
      </w:pPr>
      <w:r w:rsidRPr="002703A6">
        <w:rPr>
          <w:rFonts w:cstheme="minorHAnsi"/>
          <w:sz w:val="22"/>
          <w:szCs w:val="22"/>
        </w:rPr>
        <w:t>Het bepalen van een gezamenlijk visie op de toegevoegde waarde/ rol OPR;</w:t>
      </w:r>
    </w:p>
    <w:p w14:paraId="4422431B" w14:textId="24EE8645" w:rsidR="00D20D59" w:rsidRPr="002703A6" w:rsidRDefault="00D20D59" w:rsidP="003E0A31">
      <w:pPr>
        <w:pStyle w:val="Lijstalinea"/>
        <w:numPr>
          <w:ilvl w:val="0"/>
          <w:numId w:val="45"/>
        </w:numPr>
        <w:spacing w:after="160" w:line="256" w:lineRule="auto"/>
        <w:rPr>
          <w:rFonts w:cstheme="minorHAnsi"/>
          <w:sz w:val="22"/>
          <w:szCs w:val="22"/>
        </w:rPr>
      </w:pPr>
      <w:r w:rsidRPr="002703A6">
        <w:rPr>
          <w:rFonts w:cstheme="minorHAnsi"/>
          <w:sz w:val="22"/>
          <w:szCs w:val="22"/>
        </w:rPr>
        <w:t xml:space="preserve">Het brainstormen en vaststellen van overige prioriteiten voor de komende periode, </w:t>
      </w:r>
    </w:p>
    <w:p w14:paraId="7175469C" w14:textId="52446679" w:rsidR="00D20D59" w:rsidRPr="002703A6" w:rsidRDefault="00D20D59" w:rsidP="003E0A31">
      <w:pPr>
        <w:pStyle w:val="Lijstalinea"/>
        <w:numPr>
          <w:ilvl w:val="0"/>
          <w:numId w:val="45"/>
        </w:numPr>
        <w:spacing w:after="160" w:line="256" w:lineRule="auto"/>
        <w:rPr>
          <w:rFonts w:cstheme="minorHAnsi"/>
          <w:sz w:val="22"/>
          <w:szCs w:val="22"/>
        </w:rPr>
      </w:pPr>
      <w:r w:rsidRPr="002703A6">
        <w:rPr>
          <w:rFonts w:cstheme="minorHAnsi"/>
          <w:sz w:val="22"/>
          <w:szCs w:val="22"/>
        </w:rPr>
        <w:t xml:space="preserve">Het vaststellen van een gewenste structuur van overleggen en organiseren van de werkzaamheden; </w:t>
      </w:r>
    </w:p>
    <w:p w14:paraId="14755CAC" w14:textId="77777777" w:rsidR="00EF6E2A" w:rsidRPr="002703A6" w:rsidRDefault="00EF6E2A" w:rsidP="003E0A31">
      <w:pPr>
        <w:pStyle w:val="Lijstalinea"/>
        <w:numPr>
          <w:ilvl w:val="0"/>
          <w:numId w:val="45"/>
        </w:numPr>
        <w:spacing w:after="160" w:line="256" w:lineRule="auto"/>
        <w:rPr>
          <w:rFonts w:cstheme="minorHAnsi"/>
          <w:sz w:val="22"/>
          <w:szCs w:val="22"/>
        </w:rPr>
      </w:pPr>
      <w:r w:rsidRPr="002703A6">
        <w:rPr>
          <w:rFonts w:cstheme="minorHAnsi"/>
          <w:sz w:val="22"/>
          <w:szCs w:val="22"/>
        </w:rPr>
        <w:t>Het opzetten van een planning ter voorbereiding op het instemmingsverzoek van april 2025;</w:t>
      </w:r>
    </w:p>
    <w:p w14:paraId="3B22CCC7" w14:textId="09513EB7" w:rsidR="00D20D59" w:rsidRPr="002703A6" w:rsidRDefault="00D20D59" w:rsidP="003E0A31">
      <w:pPr>
        <w:pStyle w:val="Lijstalinea"/>
        <w:numPr>
          <w:ilvl w:val="0"/>
          <w:numId w:val="45"/>
        </w:numPr>
        <w:spacing w:after="160" w:line="256" w:lineRule="auto"/>
        <w:rPr>
          <w:rFonts w:cstheme="minorHAnsi"/>
          <w:sz w:val="22"/>
          <w:szCs w:val="22"/>
        </w:rPr>
      </w:pPr>
      <w:r w:rsidRPr="002703A6">
        <w:rPr>
          <w:rFonts w:cstheme="minorHAnsi"/>
          <w:sz w:val="22"/>
          <w:szCs w:val="22"/>
        </w:rPr>
        <w:t>Het organiseren dat alle zetels bezet zijn in de OPR</w:t>
      </w:r>
    </w:p>
    <w:p w14:paraId="06A41248" w14:textId="6D0EA2A3" w:rsidR="00D20D59" w:rsidRPr="002703A6" w:rsidRDefault="00D20D59" w:rsidP="003E0A31">
      <w:pPr>
        <w:pStyle w:val="Lijstalinea"/>
        <w:numPr>
          <w:ilvl w:val="0"/>
          <w:numId w:val="45"/>
        </w:numPr>
        <w:spacing w:after="160" w:line="256" w:lineRule="auto"/>
        <w:rPr>
          <w:rFonts w:cstheme="minorHAnsi"/>
          <w:sz w:val="22"/>
          <w:szCs w:val="22"/>
        </w:rPr>
      </w:pPr>
      <w:r w:rsidRPr="002703A6">
        <w:rPr>
          <w:rFonts w:cstheme="minorHAnsi"/>
          <w:sz w:val="22"/>
          <w:szCs w:val="22"/>
        </w:rPr>
        <w:t>Het organiseren van contact met de scholen/ GMR’n/ MR’n</w:t>
      </w:r>
    </w:p>
    <w:p w14:paraId="00926ADE" w14:textId="77777777" w:rsidR="001B6C60" w:rsidRPr="002703A6" w:rsidRDefault="001B6C60" w:rsidP="003E0A31">
      <w:pPr>
        <w:rPr>
          <w:rFonts w:cstheme="minorHAnsi"/>
          <w:b/>
          <w:bCs/>
          <w:sz w:val="22"/>
          <w:szCs w:val="22"/>
        </w:rPr>
      </w:pPr>
    </w:p>
    <w:p w14:paraId="3468FCBB" w14:textId="04363398" w:rsidR="00D20D59" w:rsidRPr="002703A6" w:rsidRDefault="00D20D59" w:rsidP="003E0A31">
      <w:pPr>
        <w:rPr>
          <w:rFonts w:cstheme="minorHAnsi"/>
          <w:b/>
          <w:bCs/>
          <w:sz w:val="22"/>
          <w:szCs w:val="22"/>
        </w:rPr>
      </w:pPr>
      <w:r w:rsidRPr="002703A6">
        <w:rPr>
          <w:rFonts w:cstheme="minorHAnsi"/>
          <w:sz w:val="22"/>
          <w:szCs w:val="22"/>
        </w:rPr>
        <w:t xml:space="preserve">Als datum wordt gekozen voor 14/11 van 19.30 – 21.30 op een locatie in Zwolle. Een </w:t>
      </w:r>
      <w:r w:rsidR="007D015D" w:rsidRPr="002703A6">
        <w:rPr>
          <w:rFonts w:cstheme="minorHAnsi"/>
          <w:sz w:val="22"/>
          <w:szCs w:val="22"/>
        </w:rPr>
        <w:t>programma</w:t>
      </w:r>
      <w:r w:rsidRPr="002703A6">
        <w:rPr>
          <w:rFonts w:cstheme="minorHAnsi"/>
          <w:sz w:val="22"/>
          <w:szCs w:val="22"/>
        </w:rPr>
        <w:t xml:space="preserve"> voor deze training volgt</w:t>
      </w:r>
      <w:r w:rsidR="003E0A31">
        <w:rPr>
          <w:rFonts w:cstheme="minorHAnsi"/>
          <w:sz w:val="22"/>
          <w:szCs w:val="22"/>
        </w:rPr>
        <w:t>.</w:t>
      </w:r>
    </w:p>
    <w:p w14:paraId="0ABDB709" w14:textId="77777777" w:rsidR="00D20D59" w:rsidRPr="002703A6" w:rsidRDefault="00D20D59" w:rsidP="003E0A31">
      <w:pPr>
        <w:rPr>
          <w:rFonts w:cstheme="minorHAnsi"/>
          <w:sz w:val="22"/>
          <w:szCs w:val="22"/>
        </w:rPr>
      </w:pPr>
    </w:p>
    <w:p w14:paraId="0C1A6D3D" w14:textId="77777777" w:rsidR="001B6C60" w:rsidRPr="002703A6" w:rsidRDefault="001B6C60" w:rsidP="003E0A31">
      <w:pPr>
        <w:pStyle w:val="Lijstalinea"/>
        <w:numPr>
          <w:ilvl w:val="0"/>
          <w:numId w:val="44"/>
        </w:numPr>
        <w:spacing w:after="160" w:line="256" w:lineRule="auto"/>
        <w:ind w:left="0" w:firstLine="0"/>
        <w:rPr>
          <w:rFonts w:cstheme="minorHAnsi"/>
          <w:b/>
          <w:bCs/>
          <w:sz w:val="22"/>
          <w:szCs w:val="22"/>
        </w:rPr>
      </w:pPr>
      <w:r w:rsidRPr="002703A6">
        <w:rPr>
          <w:rFonts w:cstheme="minorHAnsi"/>
          <w:b/>
          <w:bCs/>
          <w:sz w:val="22"/>
          <w:szCs w:val="22"/>
        </w:rPr>
        <w:t>Rondvraag en sluiting</w:t>
      </w:r>
    </w:p>
    <w:p w14:paraId="5AA1E4C5" w14:textId="2E66067E" w:rsidR="00D20D59" w:rsidRPr="002703A6" w:rsidRDefault="00D20D59" w:rsidP="003E0A31">
      <w:pPr>
        <w:spacing w:after="160" w:line="256" w:lineRule="auto"/>
        <w:rPr>
          <w:rFonts w:cstheme="minorHAnsi"/>
          <w:b/>
          <w:bCs/>
          <w:sz w:val="22"/>
          <w:szCs w:val="22"/>
        </w:rPr>
      </w:pPr>
      <w:r w:rsidRPr="002703A6">
        <w:rPr>
          <w:rFonts w:cstheme="minorHAnsi"/>
          <w:sz w:val="22"/>
          <w:szCs w:val="22"/>
        </w:rPr>
        <w:lastRenderedPageBreak/>
        <w:t>In de rondvraag wordt besloten een whatsapp groep te starten</w:t>
      </w:r>
      <w:r w:rsidR="00EF6E2A" w:rsidRPr="002703A6">
        <w:rPr>
          <w:rFonts w:cstheme="minorHAnsi"/>
          <w:sz w:val="22"/>
          <w:szCs w:val="22"/>
        </w:rPr>
        <w:t>.</w:t>
      </w:r>
      <w:r w:rsidRPr="002703A6">
        <w:rPr>
          <w:rFonts w:cstheme="minorHAnsi"/>
          <w:b/>
          <w:bCs/>
          <w:sz w:val="22"/>
          <w:szCs w:val="22"/>
        </w:rPr>
        <w:t xml:space="preserve"> </w:t>
      </w:r>
    </w:p>
    <w:p w14:paraId="5B442235" w14:textId="1B13D310" w:rsidR="00D20D59" w:rsidRPr="002703A6" w:rsidRDefault="00D20D59" w:rsidP="003E0A31">
      <w:pPr>
        <w:spacing w:after="160" w:line="256" w:lineRule="auto"/>
        <w:rPr>
          <w:rFonts w:cstheme="minorHAnsi"/>
          <w:b/>
          <w:bCs/>
          <w:sz w:val="22"/>
          <w:szCs w:val="22"/>
        </w:rPr>
      </w:pPr>
      <w:r w:rsidRPr="002703A6">
        <w:rPr>
          <w:rFonts w:cstheme="minorHAnsi"/>
          <w:sz w:val="22"/>
          <w:szCs w:val="22"/>
        </w:rPr>
        <w:t>In de Whatsapp groep zullen datumvoorstellen volgen voor</w:t>
      </w:r>
      <w:r w:rsidR="00767C8C" w:rsidRPr="002703A6">
        <w:rPr>
          <w:rFonts w:cstheme="minorHAnsi"/>
          <w:sz w:val="22"/>
          <w:szCs w:val="22"/>
        </w:rPr>
        <w:t xml:space="preserve"> een kort online overleg voor </w:t>
      </w:r>
      <w:r w:rsidRPr="002703A6">
        <w:rPr>
          <w:rFonts w:cstheme="minorHAnsi"/>
          <w:sz w:val="22"/>
          <w:szCs w:val="22"/>
        </w:rPr>
        <w:t>de afstemming van de voordrachtskandidaat van de OPR voor de RvT.</w:t>
      </w:r>
    </w:p>
    <w:p w14:paraId="6290C7AD" w14:textId="6294C4A2" w:rsidR="00767C8C" w:rsidRPr="002703A6" w:rsidRDefault="00767C8C" w:rsidP="003E0A31">
      <w:pPr>
        <w:spacing w:after="160" w:line="256" w:lineRule="auto"/>
        <w:rPr>
          <w:rFonts w:cstheme="minorHAnsi"/>
          <w:b/>
          <w:bCs/>
          <w:sz w:val="22"/>
          <w:szCs w:val="22"/>
        </w:rPr>
      </w:pPr>
      <w:r w:rsidRPr="002703A6">
        <w:rPr>
          <w:rFonts w:cstheme="minorHAnsi"/>
          <w:sz w:val="22"/>
          <w:szCs w:val="22"/>
        </w:rPr>
        <w:t>De ambtelijk secretaris zal een conceptbrief klaar maken die vervolgens gestuurd kan worden aan Koen.</w:t>
      </w:r>
      <w:r w:rsidRPr="002703A6">
        <w:rPr>
          <w:rFonts w:cstheme="minorHAnsi"/>
          <w:b/>
          <w:bCs/>
          <w:sz w:val="22"/>
          <w:szCs w:val="22"/>
        </w:rPr>
        <w:t xml:space="preserve"> </w:t>
      </w:r>
    </w:p>
    <w:p w14:paraId="79097D45" w14:textId="2D96F8CF" w:rsidR="00767C8C" w:rsidRPr="002703A6" w:rsidRDefault="00767C8C" w:rsidP="003E0A31">
      <w:pPr>
        <w:spacing w:after="160" w:line="256" w:lineRule="auto"/>
        <w:rPr>
          <w:rFonts w:cstheme="minorHAnsi"/>
          <w:sz w:val="22"/>
          <w:szCs w:val="22"/>
        </w:rPr>
      </w:pPr>
      <w:r w:rsidRPr="002703A6">
        <w:rPr>
          <w:rFonts w:cstheme="minorHAnsi"/>
          <w:sz w:val="22"/>
          <w:szCs w:val="22"/>
        </w:rPr>
        <w:t>Er wordt besloten de OPR-vergadering op 12/12 wel live te laten plaatsvinden. Een locatie wordt hiervoor ingereg</w:t>
      </w:r>
      <w:r w:rsidR="00EF6E2A" w:rsidRPr="002703A6">
        <w:rPr>
          <w:rFonts w:cstheme="minorHAnsi"/>
          <w:sz w:val="22"/>
          <w:szCs w:val="22"/>
        </w:rPr>
        <w:t>e</w:t>
      </w:r>
      <w:r w:rsidRPr="002703A6">
        <w:rPr>
          <w:rFonts w:cstheme="minorHAnsi"/>
          <w:sz w:val="22"/>
          <w:szCs w:val="22"/>
        </w:rPr>
        <w:t>ld</w:t>
      </w:r>
      <w:r w:rsidR="003E0A31">
        <w:rPr>
          <w:rFonts w:cstheme="minorHAnsi"/>
          <w:b/>
          <w:bCs/>
          <w:sz w:val="22"/>
          <w:szCs w:val="22"/>
        </w:rPr>
        <w:t>.</w:t>
      </w:r>
    </w:p>
    <w:p w14:paraId="2F0D6344" w14:textId="77777777" w:rsidR="001B6C60" w:rsidRPr="002703A6" w:rsidRDefault="001B6C60" w:rsidP="003E0A31">
      <w:pPr>
        <w:spacing w:after="160" w:line="259" w:lineRule="auto"/>
        <w:rPr>
          <w:rFonts w:cstheme="minorHAnsi"/>
          <w:sz w:val="22"/>
          <w:szCs w:val="22"/>
        </w:rPr>
      </w:pPr>
    </w:p>
    <w:p w14:paraId="3870B9A4" w14:textId="21F0E7CE" w:rsidR="004F1608" w:rsidRPr="002703A6" w:rsidRDefault="004F1608" w:rsidP="003E0A31">
      <w:pPr>
        <w:rPr>
          <w:rFonts w:cstheme="minorHAnsi"/>
          <w:b/>
          <w:bCs/>
          <w:sz w:val="22"/>
          <w:szCs w:val="22"/>
        </w:rPr>
      </w:pPr>
      <w:r w:rsidRPr="002703A6">
        <w:rPr>
          <w:rFonts w:cstheme="minorHAnsi"/>
          <w:b/>
          <w:bCs/>
          <w:sz w:val="22"/>
          <w:szCs w:val="22"/>
        </w:rPr>
        <w:t>2</w:t>
      </w:r>
      <w:r w:rsidR="00767C8C" w:rsidRPr="002703A6">
        <w:rPr>
          <w:rFonts w:cstheme="minorHAnsi"/>
          <w:b/>
          <w:bCs/>
          <w:sz w:val="22"/>
          <w:szCs w:val="22"/>
        </w:rPr>
        <w:t>1</w:t>
      </w:r>
      <w:r w:rsidRPr="002703A6">
        <w:rPr>
          <w:rFonts w:cstheme="minorHAnsi"/>
          <w:b/>
          <w:bCs/>
          <w:sz w:val="22"/>
          <w:szCs w:val="22"/>
        </w:rPr>
        <w:t>.30 uur</w:t>
      </w:r>
    </w:p>
    <w:p w14:paraId="578E8E2F" w14:textId="77777777" w:rsidR="004F1608" w:rsidRPr="002703A6" w:rsidRDefault="004F1608" w:rsidP="003E0A31">
      <w:pPr>
        <w:rPr>
          <w:rFonts w:cstheme="minorHAnsi"/>
          <w:sz w:val="22"/>
          <w:szCs w:val="22"/>
        </w:rPr>
      </w:pPr>
      <w:r w:rsidRPr="002703A6">
        <w:rPr>
          <w:rFonts w:cstheme="minorHAnsi"/>
          <w:sz w:val="22"/>
          <w:szCs w:val="22"/>
        </w:rPr>
        <w:t>Afsluiting.</w:t>
      </w:r>
    </w:p>
    <w:p w14:paraId="12F19777" w14:textId="77777777" w:rsidR="007C067D" w:rsidRPr="004F1608" w:rsidRDefault="007C067D" w:rsidP="004F1608">
      <w:pPr>
        <w:rPr>
          <w:rFonts w:cstheme="minorHAnsi"/>
          <w:sz w:val="22"/>
          <w:szCs w:val="22"/>
        </w:rPr>
      </w:pPr>
    </w:p>
    <w:p w14:paraId="594C6368" w14:textId="77777777" w:rsidR="007A4A57" w:rsidRDefault="007A4A57" w:rsidP="004845DE">
      <w:pPr>
        <w:pStyle w:val="Lijstalinea"/>
        <w:spacing w:line="276" w:lineRule="auto"/>
        <w:rPr>
          <w:rFonts w:cstheme="minorHAnsi"/>
          <w:sz w:val="22"/>
          <w:szCs w:val="22"/>
        </w:rPr>
      </w:pPr>
    </w:p>
    <w:p w14:paraId="01D7E8F9" w14:textId="77777777" w:rsidR="00EF6E2A" w:rsidRDefault="00EF6E2A" w:rsidP="004845DE">
      <w:pPr>
        <w:pStyle w:val="Lijstalinea"/>
        <w:spacing w:line="276" w:lineRule="auto"/>
        <w:rPr>
          <w:rFonts w:cstheme="minorHAnsi"/>
          <w:sz w:val="22"/>
          <w:szCs w:val="22"/>
        </w:rPr>
      </w:pPr>
    </w:p>
    <w:p w14:paraId="5802B3DD" w14:textId="77777777" w:rsidR="00EF6E2A" w:rsidRDefault="00EF6E2A" w:rsidP="004845DE">
      <w:pPr>
        <w:pStyle w:val="Lijstalinea"/>
        <w:spacing w:line="276" w:lineRule="auto"/>
        <w:rPr>
          <w:rFonts w:cstheme="minorHAnsi"/>
          <w:sz w:val="22"/>
          <w:szCs w:val="22"/>
        </w:rPr>
      </w:pPr>
    </w:p>
    <w:p w14:paraId="71F16AC5" w14:textId="77777777" w:rsidR="00EF6E2A" w:rsidRPr="004F1608" w:rsidRDefault="00EF6E2A" w:rsidP="004845DE">
      <w:pPr>
        <w:pStyle w:val="Lijstalinea"/>
        <w:spacing w:line="276" w:lineRule="auto"/>
        <w:rPr>
          <w:rFonts w:cstheme="minorHAnsi"/>
          <w:sz w:val="22"/>
          <w:szCs w:val="22"/>
        </w:rPr>
      </w:pPr>
    </w:p>
    <w:p w14:paraId="2A8FAE11" w14:textId="745050BA" w:rsidR="006D5399" w:rsidRPr="003E0A31" w:rsidRDefault="006D5399" w:rsidP="003E0A31">
      <w:pPr>
        <w:rPr>
          <w:rFonts w:eastAsia="Segoe UI" w:cstheme="minorHAnsi"/>
          <w:b/>
          <w:bCs/>
          <w:color w:val="201F1E"/>
          <w:sz w:val="22"/>
          <w:szCs w:val="22"/>
        </w:rPr>
      </w:pPr>
    </w:p>
    <w:sectPr w:rsidR="006D5399" w:rsidRPr="003E0A31" w:rsidSect="005D3219">
      <w:headerReference w:type="default" r:id="rId11"/>
      <w:pgSz w:w="11906" w:h="16838"/>
      <w:pgMar w:top="2552"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CB800" w14:textId="77777777" w:rsidR="00CC4E01" w:rsidRDefault="00CC4E01" w:rsidP="005D3219">
      <w:r>
        <w:separator/>
      </w:r>
    </w:p>
  </w:endnote>
  <w:endnote w:type="continuationSeparator" w:id="0">
    <w:p w14:paraId="77654733" w14:textId="77777777" w:rsidR="00CC4E01" w:rsidRDefault="00CC4E01" w:rsidP="005D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667C1" w14:textId="77777777" w:rsidR="00CC4E01" w:rsidRDefault="00CC4E01" w:rsidP="005D3219">
      <w:r>
        <w:separator/>
      </w:r>
    </w:p>
  </w:footnote>
  <w:footnote w:type="continuationSeparator" w:id="0">
    <w:p w14:paraId="01FEB645" w14:textId="77777777" w:rsidR="00CC4E01" w:rsidRDefault="00CC4E01" w:rsidP="005D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147E" w14:textId="77777777" w:rsidR="0024636E" w:rsidRDefault="0024636E">
    <w:pPr>
      <w:pStyle w:val="Koptekst"/>
    </w:pPr>
    <w:r>
      <w:rPr>
        <w:noProof/>
      </w:rPr>
      <w:drawing>
        <wp:anchor distT="0" distB="0" distL="114300" distR="114300" simplePos="0" relativeHeight="251658240" behindDoc="1" locked="0" layoutInCell="1" allowOverlap="1" wp14:anchorId="618566EE" wp14:editId="55CAA901">
          <wp:simplePos x="0" y="0"/>
          <wp:positionH relativeFrom="column">
            <wp:posOffset>-1080135</wp:posOffset>
          </wp:positionH>
          <wp:positionV relativeFrom="paragraph">
            <wp:posOffset>-450216</wp:posOffset>
          </wp:positionV>
          <wp:extent cx="7568418" cy="10697599"/>
          <wp:effectExtent l="0" t="0" r="1270" b="0"/>
          <wp:wrapNone/>
          <wp:docPr id="1264355235" name="Afbeelding 1" descr="Afbeelding met tekst, schermopname, brief,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55235" name="Afbeelding 1" descr="Afbeelding met tekst, schermopname, brief,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75912" cy="107081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555E"/>
    <w:multiLevelType w:val="multilevel"/>
    <w:tmpl w:val="2DF0C636"/>
    <w:lvl w:ilvl="0">
      <w:start w:val="3"/>
      <w:numFmt w:val="decimal"/>
      <w:lvlText w:val="%1."/>
      <w:lvlJc w:val="left"/>
      <w:pPr>
        <w:tabs>
          <w:tab w:val="num" w:pos="720"/>
        </w:tabs>
        <w:ind w:left="720" w:hanging="360"/>
      </w:pPr>
    </w:lvl>
    <w:lvl w:ilvl="1">
      <w:numFmt w:val="bullet"/>
      <w:lvlText w:val="-"/>
      <w:lvlJc w:val="left"/>
      <w:pPr>
        <w:ind w:left="1440" w:hanging="360"/>
      </w:pPr>
      <w:rPr>
        <w:rFonts w:ascii="Calibri" w:eastAsia="Times New Roman" w:hAnsi="Calibri" w:cs="Calibr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A0942"/>
    <w:multiLevelType w:val="multilevel"/>
    <w:tmpl w:val="9BD239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1460E3"/>
    <w:multiLevelType w:val="hybridMultilevel"/>
    <w:tmpl w:val="92A0A552"/>
    <w:lvl w:ilvl="0" w:tplc="2EC8FFE4">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FF12D9"/>
    <w:multiLevelType w:val="multilevel"/>
    <w:tmpl w:val="A1F255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352425"/>
    <w:multiLevelType w:val="hybridMultilevel"/>
    <w:tmpl w:val="44B8C77E"/>
    <w:lvl w:ilvl="0" w:tplc="2EC8FFE4">
      <w:start w:val="3"/>
      <w:numFmt w:val="bullet"/>
      <w:lvlText w:val="-"/>
      <w:lvlJc w:val="left"/>
      <w:pPr>
        <w:ind w:left="1440" w:hanging="360"/>
      </w:pPr>
      <w:rPr>
        <w:rFonts w:ascii="Arial" w:eastAsiaTheme="minorHAnsi" w:hAnsi="Arial"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E142959"/>
    <w:multiLevelType w:val="multilevel"/>
    <w:tmpl w:val="C8A4BE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193478"/>
    <w:multiLevelType w:val="multilevel"/>
    <w:tmpl w:val="42CA9A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2C7DEB"/>
    <w:multiLevelType w:val="multilevel"/>
    <w:tmpl w:val="F1AC0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911840"/>
    <w:multiLevelType w:val="multilevel"/>
    <w:tmpl w:val="1738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E15814"/>
    <w:multiLevelType w:val="multilevel"/>
    <w:tmpl w:val="D03665D4"/>
    <w:lvl w:ilvl="0">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29113AEA"/>
    <w:multiLevelType w:val="hybridMultilevel"/>
    <w:tmpl w:val="824062E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298F1EFB"/>
    <w:multiLevelType w:val="multilevel"/>
    <w:tmpl w:val="9AD8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5D7631"/>
    <w:multiLevelType w:val="multilevel"/>
    <w:tmpl w:val="1FB4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C5071F"/>
    <w:multiLevelType w:val="multilevel"/>
    <w:tmpl w:val="C858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801841"/>
    <w:multiLevelType w:val="multilevel"/>
    <w:tmpl w:val="3E96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682F49"/>
    <w:multiLevelType w:val="hybridMultilevel"/>
    <w:tmpl w:val="85E2B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2DB2BCE"/>
    <w:multiLevelType w:val="multilevel"/>
    <w:tmpl w:val="8FC0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C828C5"/>
    <w:multiLevelType w:val="hybridMultilevel"/>
    <w:tmpl w:val="AD54F986"/>
    <w:lvl w:ilvl="0" w:tplc="41DCF132">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854C86"/>
    <w:multiLevelType w:val="hybridMultilevel"/>
    <w:tmpl w:val="DBF86482"/>
    <w:lvl w:ilvl="0" w:tplc="955C8AF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DA2CB2"/>
    <w:multiLevelType w:val="hybridMultilevel"/>
    <w:tmpl w:val="E9F4EBFE"/>
    <w:lvl w:ilvl="0" w:tplc="27344DD8">
      <w:start w:val="17"/>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40BB0B92"/>
    <w:multiLevelType w:val="multilevel"/>
    <w:tmpl w:val="14F07A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FB1E23"/>
    <w:multiLevelType w:val="multilevel"/>
    <w:tmpl w:val="9B9631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8C473C"/>
    <w:multiLevelType w:val="hybridMultilevel"/>
    <w:tmpl w:val="D00632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5370A6F"/>
    <w:multiLevelType w:val="multilevel"/>
    <w:tmpl w:val="CAAE25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B66AFA"/>
    <w:multiLevelType w:val="multilevel"/>
    <w:tmpl w:val="683AF6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D03BBC"/>
    <w:multiLevelType w:val="multilevel"/>
    <w:tmpl w:val="A912A1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2556F9"/>
    <w:multiLevelType w:val="multilevel"/>
    <w:tmpl w:val="96B6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1549DF"/>
    <w:multiLevelType w:val="hybridMultilevel"/>
    <w:tmpl w:val="1E4EDA66"/>
    <w:lvl w:ilvl="0" w:tplc="71AC6828">
      <w:start w:val="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56C104A9"/>
    <w:multiLevelType w:val="hybridMultilevel"/>
    <w:tmpl w:val="9E00FBEC"/>
    <w:lvl w:ilvl="0" w:tplc="874CE45E">
      <w:numFmt w:val="bullet"/>
      <w:lvlText w:val=""/>
      <w:lvlJc w:val="left"/>
      <w:pPr>
        <w:ind w:left="1065" w:hanging="705"/>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78547AE"/>
    <w:multiLevelType w:val="multilevel"/>
    <w:tmpl w:val="46D0F3A4"/>
    <w:lvl w:ilvl="0">
      <w:start w:val="1"/>
      <w:numFmt w:val="decimal"/>
      <w:lvlText w:val="%1."/>
      <w:lvlJc w:val="left"/>
      <w:pPr>
        <w:tabs>
          <w:tab w:val="num" w:pos="-24"/>
        </w:tabs>
        <w:ind w:left="-24" w:hanging="360"/>
      </w:pPr>
    </w:lvl>
    <w:lvl w:ilvl="1" w:tentative="1">
      <w:start w:val="1"/>
      <w:numFmt w:val="decimal"/>
      <w:lvlText w:val="%2."/>
      <w:lvlJc w:val="left"/>
      <w:pPr>
        <w:tabs>
          <w:tab w:val="num" w:pos="696"/>
        </w:tabs>
        <w:ind w:left="696" w:hanging="360"/>
      </w:pPr>
    </w:lvl>
    <w:lvl w:ilvl="2" w:tentative="1">
      <w:start w:val="1"/>
      <w:numFmt w:val="decimal"/>
      <w:lvlText w:val="%3."/>
      <w:lvlJc w:val="left"/>
      <w:pPr>
        <w:tabs>
          <w:tab w:val="num" w:pos="1416"/>
        </w:tabs>
        <w:ind w:left="1416" w:hanging="360"/>
      </w:pPr>
    </w:lvl>
    <w:lvl w:ilvl="3" w:tentative="1">
      <w:start w:val="1"/>
      <w:numFmt w:val="decimal"/>
      <w:lvlText w:val="%4."/>
      <w:lvlJc w:val="left"/>
      <w:pPr>
        <w:tabs>
          <w:tab w:val="num" w:pos="2136"/>
        </w:tabs>
        <w:ind w:left="2136" w:hanging="360"/>
      </w:pPr>
    </w:lvl>
    <w:lvl w:ilvl="4" w:tentative="1">
      <w:start w:val="1"/>
      <w:numFmt w:val="decimal"/>
      <w:lvlText w:val="%5."/>
      <w:lvlJc w:val="left"/>
      <w:pPr>
        <w:tabs>
          <w:tab w:val="num" w:pos="2856"/>
        </w:tabs>
        <w:ind w:left="2856" w:hanging="360"/>
      </w:pPr>
    </w:lvl>
    <w:lvl w:ilvl="5" w:tentative="1">
      <w:start w:val="1"/>
      <w:numFmt w:val="decimal"/>
      <w:lvlText w:val="%6."/>
      <w:lvlJc w:val="left"/>
      <w:pPr>
        <w:tabs>
          <w:tab w:val="num" w:pos="3576"/>
        </w:tabs>
        <w:ind w:left="3576" w:hanging="360"/>
      </w:pPr>
    </w:lvl>
    <w:lvl w:ilvl="6" w:tentative="1">
      <w:start w:val="1"/>
      <w:numFmt w:val="decimal"/>
      <w:lvlText w:val="%7."/>
      <w:lvlJc w:val="left"/>
      <w:pPr>
        <w:tabs>
          <w:tab w:val="num" w:pos="4296"/>
        </w:tabs>
        <w:ind w:left="4296" w:hanging="360"/>
      </w:pPr>
    </w:lvl>
    <w:lvl w:ilvl="7" w:tentative="1">
      <w:start w:val="1"/>
      <w:numFmt w:val="decimal"/>
      <w:lvlText w:val="%8."/>
      <w:lvlJc w:val="left"/>
      <w:pPr>
        <w:tabs>
          <w:tab w:val="num" w:pos="5016"/>
        </w:tabs>
        <w:ind w:left="5016" w:hanging="360"/>
      </w:pPr>
    </w:lvl>
    <w:lvl w:ilvl="8" w:tentative="1">
      <w:start w:val="1"/>
      <w:numFmt w:val="decimal"/>
      <w:lvlText w:val="%9."/>
      <w:lvlJc w:val="left"/>
      <w:pPr>
        <w:tabs>
          <w:tab w:val="num" w:pos="5736"/>
        </w:tabs>
        <w:ind w:left="5736" w:hanging="360"/>
      </w:pPr>
    </w:lvl>
  </w:abstractNum>
  <w:abstractNum w:abstractNumId="30" w15:restartNumberingAfterBreak="0">
    <w:nsid w:val="59090601"/>
    <w:multiLevelType w:val="multilevel"/>
    <w:tmpl w:val="EB66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664EC9"/>
    <w:multiLevelType w:val="hybridMultilevel"/>
    <w:tmpl w:val="7E388DB2"/>
    <w:lvl w:ilvl="0" w:tplc="2EC8FFE4">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0FB4619"/>
    <w:multiLevelType w:val="multilevel"/>
    <w:tmpl w:val="E4BCC0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E91D02"/>
    <w:multiLevelType w:val="multilevel"/>
    <w:tmpl w:val="FE58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3A3798"/>
    <w:multiLevelType w:val="hybridMultilevel"/>
    <w:tmpl w:val="58BC9002"/>
    <w:lvl w:ilvl="0" w:tplc="EF8EB06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 w15:restartNumberingAfterBreak="0">
    <w:nsid w:val="673B7EDA"/>
    <w:multiLevelType w:val="multilevel"/>
    <w:tmpl w:val="81982A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F01754"/>
    <w:multiLevelType w:val="multilevel"/>
    <w:tmpl w:val="4C9C949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14044F"/>
    <w:multiLevelType w:val="multilevel"/>
    <w:tmpl w:val="E11EEF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5420B5"/>
    <w:multiLevelType w:val="multilevel"/>
    <w:tmpl w:val="BA1A1186"/>
    <w:lvl w:ilvl="0">
      <w:start w:val="1"/>
      <w:numFmt w:val="decimal"/>
      <w:lvlText w:val="%1."/>
      <w:lvlJc w:val="left"/>
      <w:pPr>
        <w:ind w:left="720" w:hanging="360"/>
      </w:pPr>
      <w:rPr>
        <w:b/>
        <w:bCs/>
      </w:rPr>
    </w:lvl>
    <w:lvl w:ilvl="1">
      <w:start w:val="1"/>
      <w:numFmt w:val="decimal"/>
      <w:isLgl/>
      <w:lvlText w:val="%1.%2"/>
      <w:lvlJc w:val="left"/>
      <w:pPr>
        <w:ind w:left="1083" w:hanging="375"/>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3888" w:hanging="1440"/>
      </w:pPr>
    </w:lvl>
    <w:lvl w:ilvl="7">
      <w:start w:val="1"/>
      <w:numFmt w:val="decimal"/>
      <w:isLgl/>
      <w:lvlText w:val="%1.%2.%3.%4.%5.%6.%7.%8"/>
      <w:lvlJc w:val="left"/>
      <w:pPr>
        <w:ind w:left="4596" w:hanging="1800"/>
      </w:pPr>
    </w:lvl>
    <w:lvl w:ilvl="8">
      <w:start w:val="1"/>
      <w:numFmt w:val="decimal"/>
      <w:isLgl/>
      <w:lvlText w:val="%1.%2.%3.%4.%5.%6.%7.%8.%9"/>
      <w:lvlJc w:val="left"/>
      <w:pPr>
        <w:ind w:left="4944" w:hanging="1800"/>
      </w:pPr>
    </w:lvl>
  </w:abstractNum>
  <w:abstractNum w:abstractNumId="39" w15:restartNumberingAfterBreak="0">
    <w:nsid w:val="6C9B451D"/>
    <w:multiLevelType w:val="multilevel"/>
    <w:tmpl w:val="7366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6B1A47"/>
    <w:multiLevelType w:val="multilevel"/>
    <w:tmpl w:val="742A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C97C71"/>
    <w:multiLevelType w:val="multilevel"/>
    <w:tmpl w:val="B7A827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086EF9"/>
    <w:multiLevelType w:val="multilevel"/>
    <w:tmpl w:val="32CA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3C250A"/>
    <w:multiLevelType w:val="hybridMultilevel"/>
    <w:tmpl w:val="327620F2"/>
    <w:lvl w:ilvl="0" w:tplc="2EC8FFE4">
      <w:start w:val="3"/>
      <w:numFmt w:val="bullet"/>
      <w:lvlText w:val="-"/>
      <w:lvlJc w:val="left"/>
      <w:pPr>
        <w:ind w:left="1440" w:hanging="360"/>
      </w:pPr>
      <w:rPr>
        <w:rFonts w:ascii="Arial" w:eastAsiaTheme="minorHAnsi" w:hAnsi="Arial"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4" w15:restartNumberingAfterBreak="0">
    <w:nsid w:val="7D160B19"/>
    <w:multiLevelType w:val="multilevel"/>
    <w:tmpl w:val="D3E44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5210838">
    <w:abstractNumId w:val="39"/>
  </w:num>
  <w:num w:numId="2" w16cid:durableId="795872437">
    <w:abstractNumId w:val="14"/>
  </w:num>
  <w:num w:numId="3" w16cid:durableId="1744913548">
    <w:abstractNumId w:val="30"/>
  </w:num>
  <w:num w:numId="4" w16cid:durableId="1324044233">
    <w:abstractNumId w:val="11"/>
  </w:num>
  <w:num w:numId="5" w16cid:durableId="441387104">
    <w:abstractNumId w:val="5"/>
  </w:num>
  <w:num w:numId="6" w16cid:durableId="793253938">
    <w:abstractNumId w:val="26"/>
  </w:num>
  <w:num w:numId="7" w16cid:durableId="1528104330">
    <w:abstractNumId w:val="3"/>
  </w:num>
  <w:num w:numId="8" w16cid:durableId="1201087223">
    <w:abstractNumId w:val="21"/>
  </w:num>
  <w:num w:numId="9" w16cid:durableId="596715714">
    <w:abstractNumId w:val="37"/>
  </w:num>
  <w:num w:numId="10" w16cid:durableId="381830303">
    <w:abstractNumId w:val="16"/>
  </w:num>
  <w:num w:numId="11" w16cid:durableId="468011532">
    <w:abstractNumId w:val="32"/>
  </w:num>
  <w:num w:numId="12" w16cid:durableId="532226605">
    <w:abstractNumId w:val="13"/>
  </w:num>
  <w:num w:numId="13" w16cid:durableId="1904825722">
    <w:abstractNumId w:val="29"/>
  </w:num>
  <w:num w:numId="14" w16cid:durableId="343167925">
    <w:abstractNumId w:val="12"/>
  </w:num>
  <w:num w:numId="15" w16cid:durableId="2007005234">
    <w:abstractNumId w:val="23"/>
  </w:num>
  <w:num w:numId="16" w16cid:durableId="639652217">
    <w:abstractNumId w:val="0"/>
  </w:num>
  <w:num w:numId="17" w16cid:durableId="2010014477">
    <w:abstractNumId w:val="35"/>
  </w:num>
  <w:num w:numId="18" w16cid:durableId="540869006">
    <w:abstractNumId w:val="42"/>
  </w:num>
  <w:num w:numId="19" w16cid:durableId="460617489">
    <w:abstractNumId w:val="33"/>
  </w:num>
  <w:num w:numId="20" w16cid:durableId="1794012655">
    <w:abstractNumId w:val="8"/>
  </w:num>
  <w:num w:numId="21" w16cid:durableId="1137143049">
    <w:abstractNumId w:val="25"/>
  </w:num>
  <w:num w:numId="22" w16cid:durableId="842012116">
    <w:abstractNumId w:val="7"/>
  </w:num>
  <w:num w:numId="23" w16cid:durableId="2044287023">
    <w:abstractNumId w:val="44"/>
  </w:num>
  <w:num w:numId="24" w16cid:durableId="1830053495">
    <w:abstractNumId w:val="20"/>
  </w:num>
  <w:num w:numId="25" w16cid:durableId="438256249">
    <w:abstractNumId w:val="40"/>
  </w:num>
  <w:num w:numId="26" w16cid:durableId="2121608476">
    <w:abstractNumId w:val="1"/>
  </w:num>
  <w:num w:numId="27" w16cid:durableId="1645115343">
    <w:abstractNumId w:val="24"/>
  </w:num>
  <w:num w:numId="28" w16cid:durableId="1306351874">
    <w:abstractNumId w:val="6"/>
  </w:num>
  <w:num w:numId="29" w16cid:durableId="1076050551">
    <w:abstractNumId w:val="22"/>
  </w:num>
  <w:num w:numId="30" w16cid:durableId="1093431939">
    <w:abstractNumId w:val="27"/>
  </w:num>
  <w:num w:numId="31" w16cid:durableId="692342948">
    <w:abstractNumId w:val="10"/>
  </w:num>
  <w:num w:numId="32" w16cid:durableId="653021859">
    <w:abstractNumId w:val="9"/>
  </w:num>
  <w:num w:numId="33" w16cid:durableId="508721001">
    <w:abstractNumId w:val="19"/>
  </w:num>
  <w:num w:numId="34" w16cid:durableId="271255391">
    <w:abstractNumId w:val="34"/>
  </w:num>
  <w:num w:numId="35" w16cid:durableId="1680883549">
    <w:abstractNumId w:val="18"/>
  </w:num>
  <w:num w:numId="36" w16cid:durableId="20773629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9570016">
    <w:abstractNumId w:val="2"/>
  </w:num>
  <w:num w:numId="38" w16cid:durableId="942685571">
    <w:abstractNumId w:val="4"/>
  </w:num>
  <w:num w:numId="39" w16cid:durableId="1936014873">
    <w:abstractNumId w:val="43"/>
  </w:num>
  <w:num w:numId="40" w16cid:durableId="165218059">
    <w:abstractNumId w:val="31"/>
  </w:num>
  <w:num w:numId="41" w16cid:durableId="68698531">
    <w:abstractNumId w:val="28"/>
  </w:num>
  <w:num w:numId="42" w16cid:durableId="382099012">
    <w:abstractNumId w:val="17"/>
  </w:num>
  <w:num w:numId="43" w16cid:durableId="2050447234">
    <w:abstractNumId w:val="36"/>
  </w:num>
  <w:num w:numId="44" w16cid:durableId="73092156">
    <w:abstractNumId w:val="41"/>
  </w:num>
  <w:num w:numId="45" w16cid:durableId="192472687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en Oosterbaan">
    <w15:presenceInfo w15:providerId="AD" w15:userId="S::koen.oosterbaan@de-onderwijsregisseur.nl::4d5ad01e-0e78-40f7-ad4c-193bed0765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27"/>
    <w:rsid w:val="0000065E"/>
    <w:rsid w:val="000261BD"/>
    <w:rsid w:val="00045DCC"/>
    <w:rsid w:val="00047F6B"/>
    <w:rsid w:val="00055FC0"/>
    <w:rsid w:val="00057C1D"/>
    <w:rsid w:val="000B27CD"/>
    <w:rsid w:val="000C2ABC"/>
    <w:rsid w:val="000D7254"/>
    <w:rsid w:val="000D75BB"/>
    <w:rsid w:val="0011664B"/>
    <w:rsid w:val="00181B4A"/>
    <w:rsid w:val="0019070F"/>
    <w:rsid w:val="00193578"/>
    <w:rsid w:val="001A1D03"/>
    <w:rsid w:val="001B6C60"/>
    <w:rsid w:val="001C46C6"/>
    <w:rsid w:val="001C4F3B"/>
    <w:rsid w:val="001D6451"/>
    <w:rsid w:val="001E63A2"/>
    <w:rsid w:val="001F15B3"/>
    <w:rsid w:val="002034C8"/>
    <w:rsid w:val="002147C2"/>
    <w:rsid w:val="002428CC"/>
    <w:rsid w:val="0024636E"/>
    <w:rsid w:val="002500C2"/>
    <w:rsid w:val="002703A6"/>
    <w:rsid w:val="00281119"/>
    <w:rsid w:val="00284D30"/>
    <w:rsid w:val="002A1A06"/>
    <w:rsid w:val="002C00B4"/>
    <w:rsid w:val="002C246F"/>
    <w:rsid w:val="002E708A"/>
    <w:rsid w:val="003016B1"/>
    <w:rsid w:val="00351F40"/>
    <w:rsid w:val="00355917"/>
    <w:rsid w:val="00380BE8"/>
    <w:rsid w:val="003B1CE7"/>
    <w:rsid w:val="003C300C"/>
    <w:rsid w:val="003C64F0"/>
    <w:rsid w:val="003D0A08"/>
    <w:rsid w:val="003D768D"/>
    <w:rsid w:val="003E0A31"/>
    <w:rsid w:val="003F4BE3"/>
    <w:rsid w:val="0040617F"/>
    <w:rsid w:val="0041212A"/>
    <w:rsid w:val="004254C5"/>
    <w:rsid w:val="004260E8"/>
    <w:rsid w:val="004845DE"/>
    <w:rsid w:val="004F1608"/>
    <w:rsid w:val="0050611B"/>
    <w:rsid w:val="005266F4"/>
    <w:rsid w:val="00533DEA"/>
    <w:rsid w:val="0057290A"/>
    <w:rsid w:val="005B168E"/>
    <w:rsid w:val="005D1C28"/>
    <w:rsid w:val="005D3219"/>
    <w:rsid w:val="005E3A52"/>
    <w:rsid w:val="005E700F"/>
    <w:rsid w:val="005F2A86"/>
    <w:rsid w:val="00640C57"/>
    <w:rsid w:val="006422F0"/>
    <w:rsid w:val="006925F2"/>
    <w:rsid w:val="006B5182"/>
    <w:rsid w:val="006D5399"/>
    <w:rsid w:val="006E7E27"/>
    <w:rsid w:val="007112BC"/>
    <w:rsid w:val="00722601"/>
    <w:rsid w:val="007405EC"/>
    <w:rsid w:val="007534A6"/>
    <w:rsid w:val="00767C8C"/>
    <w:rsid w:val="007A4A57"/>
    <w:rsid w:val="007A6690"/>
    <w:rsid w:val="007C067D"/>
    <w:rsid w:val="007D015D"/>
    <w:rsid w:val="007D2874"/>
    <w:rsid w:val="00803306"/>
    <w:rsid w:val="008344E4"/>
    <w:rsid w:val="00842655"/>
    <w:rsid w:val="00843D21"/>
    <w:rsid w:val="00844762"/>
    <w:rsid w:val="00856DCF"/>
    <w:rsid w:val="008621F1"/>
    <w:rsid w:val="00881903"/>
    <w:rsid w:val="008D76E4"/>
    <w:rsid w:val="008F1DEA"/>
    <w:rsid w:val="00911C17"/>
    <w:rsid w:val="00927B8A"/>
    <w:rsid w:val="009551AE"/>
    <w:rsid w:val="009900BD"/>
    <w:rsid w:val="00993333"/>
    <w:rsid w:val="009A140D"/>
    <w:rsid w:val="009A6087"/>
    <w:rsid w:val="009C1EB0"/>
    <w:rsid w:val="009D099B"/>
    <w:rsid w:val="009D2CAD"/>
    <w:rsid w:val="009E5E72"/>
    <w:rsid w:val="00A247B8"/>
    <w:rsid w:val="00A3354D"/>
    <w:rsid w:val="00A614A5"/>
    <w:rsid w:val="00A72F42"/>
    <w:rsid w:val="00AF1EFE"/>
    <w:rsid w:val="00AF4427"/>
    <w:rsid w:val="00B154F1"/>
    <w:rsid w:val="00B81A4B"/>
    <w:rsid w:val="00B951FB"/>
    <w:rsid w:val="00BB306D"/>
    <w:rsid w:val="00BC2101"/>
    <w:rsid w:val="00BC40D4"/>
    <w:rsid w:val="00BE4EEF"/>
    <w:rsid w:val="00C1517B"/>
    <w:rsid w:val="00C528E6"/>
    <w:rsid w:val="00CA220C"/>
    <w:rsid w:val="00CC4E01"/>
    <w:rsid w:val="00CD732E"/>
    <w:rsid w:val="00D20D59"/>
    <w:rsid w:val="00D40588"/>
    <w:rsid w:val="00D81E08"/>
    <w:rsid w:val="00D87A02"/>
    <w:rsid w:val="00D92F95"/>
    <w:rsid w:val="00DA50CB"/>
    <w:rsid w:val="00E0645A"/>
    <w:rsid w:val="00E13BE6"/>
    <w:rsid w:val="00E17CB1"/>
    <w:rsid w:val="00E27685"/>
    <w:rsid w:val="00E3491A"/>
    <w:rsid w:val="00E51E28"/>
    <w:rsid w:val="00E5595B"/>
    <w:rsid w:val="00EB5C1A"/>
    <w:rsid w:val="00EF6E2A"/>
    <w:rsid w:val="00EF72EE"/>
    <w:rsid w:val="00F00DEB"/>
    <w:rsid w:val="00F37957"/>
    <w:rsid w:val="00F57B42"/>
    <w:rsid w:val="00FA0BB2"/>
    <w:rsid w:val="00FA52D8"/>
    <w:rsid w:val="00FB5D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E9933"/>
  <w15:chartTrackingRefBased/>
  <w15:docId w15:val="{9FAAFE89-9489-BC45-89CB-8443A647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D3219"/>
    <w:pPr>
      <w:tabs>
        <w:tab w:val="center" w:pos="4536"/>
        <w:tab w:val="right" w:pos="9072"/>
      </w:tabs>
    </w:pPr>
  </w:style>
  <w:style w:type="character" w:customStyle="1" w:styleId="KoptekstChar">
    <w:name w:val="Koptekst Char"/>
    <w:basedOn w:val="Standaardalinea-lettertype"/>
    <w:link w:val="Koptekst"/>
    <w:uiPriority w:val="99"/>
    <w:rsid w:val="005D3219"/>
  </w:style>
  <w:style w:type="paragraph" w:styleId="Voettekst">
    <w:name w:val="footer"/>
    <w:basedOn w:val="Standaard"/>
    <w:link w:val="VoettekstChar"/>
    <w:uiPriority w:val="99"/>
    <w:unhideWhenUsed/>
    <w:rsid w:val="005D3219"/>
    <w:pPr>
      <w:tabs>
        <w:tab w:val="center" w:pos="4536"/>
        <w:tab w:val="right" w:pos="9072"/>
      </w:tabs>
    </w:pPr>
  </w:style>
  <w:style w:type="character" w:customStyle="1" w:styleId="VoettekstChar">
    <w:name w:val="Voettekst Char"/>
    <w:basedOn w:val="Standaardalinea-lettertype"/>
    <w:link w:val="Voettekst"/>
    <w:uiPriority w:val="99"/>
    <w:rsid w:val="005D3219"/>
  </w:style>
  <w:style w:type="table" w:styleId="Tabelraster">
    <w:name w:val="Table Grid"/>
    <w:basedOn w:val="Standaardtabel"/>
    <w:uiPriority w:val="39"/>
    <w:rsid w:val="001C4F3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1F15B3"/>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1F15B3"/>
  </w:style>
  <w:style w:type="character" w:customStyle="1" w:styleId="eop">
    <w:name w:val="eop"/>
    <w:basedOn w:val="Standaardalinea-lettertype"/>
    <w:rsid w:val="001F15B3"/>
  </w:style>
  <w:style w:type="character" w:customStyle="1" w:styleId="wacimagecontainer">
    <w:name w:val="wacimagecontainer"/>
    <w:basedOn w:val="Standaardalinea-lettertype"/>
    <w:rsid w:val="001F15B3"/>
  </w:style>
  <w:style w:type="character" w:customStyle="1" w:styleId="scxw114698396">
    <w:name w:val="scxw114698396"/>
    <w:basedOn w:val="Standaardalinea-lettertype"/>
    <w:rsid w:val="001F15B3"/>
  </w:style>
  <w:style w:type="paragraph" w:styleId="Lijstalinea">
    <w:name w:val="List Paragraph"/>
    <w:basedOn w:val="Standaard"/>
    <w:uiPriority w:val="34"/>
    <w:qFormat/>
    <w:rsid w:val="00181B4A"/>
    <w:pPr>
      <w:ind w:left="720"/>
      <w:contextualSpacing/>
    </w:pPr>
  </w:style>
  <w:style w:type="paragraph" w:styleId="Geenafstand">
    <w:name w:val="No Spacing"/>
    <w:uiPriority w:val="1"/>
    <w:qFormat/>
    <w:rsid w:val="007A4A57"/>
    <w:rPr>
      <w:kern w:val="0"/>
      <w:sz w:val="22"/>
      <w:szCs w:val="22"/>
      <w14:ligatures w14:val="none"/>
    </w:rPr>
  </w:style>
  <w:style w:type="paragraph" w:styleId="Revisie">
    <w:name w:val="Revision"/>
    <w:hidden/>
    <w:uiPriority w:val="99"/>
    <w:semiHidden/>
    <w:rsid w:val="00856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51230">
      <w:bodyDiv w:val="1"/>
      <w:marLeft w:val="0"/>
      <w:marRight w:val="0"/>
      <w:marTop w:val="0"/>
      <w:marBottom w:val="0"/>
      <w:divBdr>
        <w:top w:val="none" w:sz="0" w:space="0" w:color="auto"/>
        <w:left w:val="none" w:sz="0" w:space="0" w:color="auto"/>
        <w:bottom w:val="none" w:sz="0" w:space="0" w:color="auto"/>
        <w:right w:val="none" w:sz="0" w:space="0" w:color="auto"/>
      </w:divBdr>
      <w:divsChild>
        <w:div w:id="475414378">
          <w:marLeft w:val="0"/>
          <w:marRight w:val="0"/>
          <w:marTop w:val="0"/>
          <w:marBottom w:val="0"/>
          <w:divBdr>
            <w:top w:val="none" w:sz="0" w:space="0" w:color="auto"/>
            <w:left w:val="none" w:sz="0" w:space="0" w:color="auto"/>
            <w:bottom w:val="none" w:sz="0" w:space="0" w:color="auto"/>
            <w:right w:val="none" w:sz="0" w:space="0" w:color="auto"/>
          </w:divBdr>
          <w:divsChild>
            <w:div w:id="417757246">
              <w:marLeft w:val="-75"/>
              <w:marRight w:val="0"/>
              <w:marTop w:val="30"/>
              <w:marBottom w:val="30"/>
              <w:divBdr>
                <w:top w:val="none" w:sz="0" w:space="0" w:color="auto"/>
                <w:left w:val="none" w:sz="0" w:space="0" w:color="auto"/>
                <w:bottom w:val="none" w:sz="0" w:space="0" w:color="auto"/>
                <w:right w:val="none" w:sz="0" w:space="0" w:color="auto"/>
              </w:divBdr>
              <w:divsChild>
                <w:div w:id="1769233770">
                  <w:marLeft w:val="0"/>
                  <w:marRight w:val="0"/>
                  <w:marTop w:val="0"/>
                  <w:marBottom w:val="0"/>
                  <w:divBdr>
                    <w:top w:val="none" w:sz="0" w:space="0" w:color="auto"/>
                    <w:left w:val="none" w:sz="0" w:space="0" w:color="auto"/>
                    <w:bottom w:val="none" w:sz="0" w:space="0" w:color="auto"/>
                    <w:right w:val="none" w:sz="0" w:space="0" w:color="auto"/>
                  </w:divBdr>
                  <w:divsChild>
                    <w:div w:id="1998028132">
                      <w:marLeft w:val="0"/>
                      <w:marRight w:val="0"/>
                      <w:marTop w:val="0"/>
                      <w:marBottom w:val="0"/>
                      <w:divBdr>
                        <w:top w:val="none" w:sz="0" w:space="0" w:color="auto"/>
                        <w:left w:val="none" w:sz="0" w:space="0" w:color="auto"/>
                        <w:bottom w:val="none" w:sz="0" w:space="0" w:color="auto"/>
                        <w:right w:val="none" w:sz="0" w:space="0" w:color="auto"/>
                      </w:divBdr>
                    </w:div>
                    <w:div w:id="289240075">
                      <w:marLeft w:val="0"/>
                      <w:marRight w:val="0"/>
                      <w:marTop w:val="0"/>
                      <w:marBottom w:val="0"/>
                      <w:divBdr>
                        <w:top w:val="none" w:sz="0" w:space="0" w:color="auto"/>
                        <w:left w:val="none" w:sz="0" w:space="0" w:color="auto"/>
                        <w:bottom w:val="none" w:sz="0" w:space="0" w:color="auto"/>
                        <w:right w:val="none" w:sz="0" w:space="0" w:color="auto"/>
                      </w:divBdr>
                    </w:div>
                  </w:divsChild>
                </w:div>
                <w:div w:id="1397127341">
                  <w:marLeft w:val="0"/>
                  <w:marRight w:val="0"/>
                  <w:marTop w:val="0"/>
                  <w:marBottom w:val="0"/>
                  <w:divBdr>
                    <w:top w:val="none" w:sz="0" w:space="0" w:color="auto"/>
                    <w:left w:val="none" w:sz="0" w:space="0" w:color="auto"/>
                    <w:bottom w:val="none" w:sz="0" w:space="0" w:color="auto"/>
                    <w:right w:val="none" w:sz="0" w:space="0" w:color="auto"/>
                  </w:divBdr>
                  <w:divsChild>
                    <w:div w:id="1441535850">
                      <w:marLeft w:val="0"/>
                      <w:marRight w:val="0"/>
                      <w:marTop w:val="0"/>
                      <w:marBottom w:val="0"/>
                      <w:divBdr>
                        <w:top w:val="none" w:sz="0" w:space="0" w:color="auto"/>
                        <w:left w:val="none" w:sz="0" w:space="0" w:color="auto"/>
                        <w:bottom w:val="none" w:sz="0" w:space="0" w:color="auto"/>
                        <w:right w:val="none" w:sz="0" w:space="0" w:color="auto"/>
                      </w:divBdr>
                    </w:div>
                    <w:div w:id="1244728747">
                      <w:marLeft w:val="0"/>
                      <w:marRight w:val="0"/>
                      <w:marTop w:val="0"/>
                      <w:marBottom w:val="0"/>
                      <w:divBdr>
                        <w:top w:val="none" w:sz="0" w:space="0" w:color="auto"/>
                        <w:left w:val="none" w:sz="0" w:space="0" w:color="auto"/>
                        <w:bottom w:val="none" w:sz="0" w:space="0" w:color="auto"/>
                        <w:right w:val="none" w:sz="0" w:space="0" w:color="auto"/>
                      </w:divBdr>
                    </w:div>
                  </w:divsChild>
                </w:div>
                <w:div w:id="978151432">
                  <w:marLeft w:val="0"/>
                  <w:marRight w:val="0"/>
                  <w:marTop w:val="0"/>
                  <w:marBottom w:val="0"/>
                  <w:divBdr>
                    <w:top w:val="none" w:sz="0" w:space="0" w:color="auto"/>
                    <w:left w:val="none" w:sz="0" w:space="0" w:color="auto"/>
                    <w:bottom w:val="none" w:sz="0" w:space="0" w:color="auto"/>
                    <w:right w:val="none" w:sz="0" w:space="0" w:color="auto"/>
                  </w:divBdr>
                  <w:divsChild>
                    <w:div w:id="533344421">
                      <w:marLeft w:val="0"/>
                      <w:marRight w:val="0"/>
                      <w:marTop w:val="0"/>
                      <w:marBottom w:val="0"/>
                      <w:divBdr>
                        <w:top w:val="none" w:sz="0" w:space="0" w:color="auto"/>
                        <w:left w:val="none" w:sz="0" w:space="0" w:color="auto"/>
                        <w:bottom w:val="none" w:sz="0" w:space="0" w:color="auto"/>
                        <w:right w:val="none" w:sz="0" w:space="0" w:color="auto"/>
                      </w:divBdr>
                    </w:div>
                  </w:divsChild>
                </w:div>
                <w:div w:id="1347247350">
                  <w:marLeft w:val="0"/>
                  <w:marRight w:val="0"/>
                  <w:marTop w:val="0"/>
                  <w:marBottom w:val="0"/>
                  <w:divBdr>
                    <w:top w:val="none" w:sz="0" w:space="0" w:color="auto"/>
                    <w:left w:val="none" w:sz="0" w:space="0" w:color="auto"/>
                    <w:bottom w:val="none" w:sz="0" w:space="0" w:color="auto"/>
                    <w:right w:val="none" w:sz="0" w:space="0" w:color="auto"/>
                  </w:divBdr>
                  <w:divsChild>
                    <w:div w:id="742988687">
                      <w:marLeft w:val="0"/>
                      <w:marRight w:val="0"/>
                      <w:marTop w:val="0"/>
                      <w:marBottom w:val="0"/>
                      <w:divBdr>
                        <w:top w:val="none" w:sz="0" w:space="0" w:color="auto"/>
                        <w:left w:val="none" w:sz="0" w:space="0" w:color="auto"/>
                        <w:bottom w:val="none" w:sz="0" w:space="0" w:color="auto"/>
                        <w:right w:val="none" w:sz="0" w:space="0" w:color="auto"/>
                      </w:divBdr>
                    </w:div>
                  </w:divsChild>
                </w:div>
                <w:div w:id="1767112720">
                  <w:marLeft w:val="0"/>
                  <w:marRight w:val="0"/>
                  <w:marTop w:val="0"/>
                  <w:marBottom w:val="0"/>
                  <w:divBdr>
                    <w:top w:val="none" w:sz="0" w:space="0" w:color="auto"/>
                    <w:left w:val="none" w:sz="0" w:space="0" w:color="auto"/>
                    <w:bottom w:val="none" w:sz="0" w:space="0" w:color="auto"/>
                    <w:right w:val="none" w:sz="0" w:space="0" w:color="auto"/>
                  </w:divBdr>
                  <w:divsChild>
                    <w:div w:id="1927836893">
                      <w:marLeft w:val="0"/>
                      <w:marRight w:val="0"/>
                      <w:marTop w:val="0"/>
                      <w:marBottom w:val="0"/>
                      <w:divBdr>
                        <w:top w:val="none" w:sz="0" w:space="0" w:color="auto"/>
                        <w:left w:val="none" w:sz="0" w:space="0" w:color="auto"/>
                        <w:bottom w:val="none" w:sz="0" w:space="0" w:color="auto"/>
                        <w:right w:val="none" w:sz="0" w:space="0" w:color="auto"/>
                      </w:divBdr>
                    </w:div>
                  </w:divsChild>
                </w:div>
                <w:div w:id="421487065">
                  <w:marLeft w:val="0"/>
                  <w:marRight w:val="0"/>
                  <w:marTop w:val="0"/>
                  <w:marBottom w:val="0"/>
                  <w:divBdr>
                    <w:top w:val="none" w:sz="0" w:space="0" w:color="auto"/>
                    <w:left w:val="none" w:sz="0" w:space="0" w:color="auto"/>
                    <w:bottom w:val="none" w:sz="0" w:space="0" w:color="auto"/>
                    <w:right w:val="none" w:sz="0" w:space="0" w:color="auto"/>
                  </w:divBdr>
                  <w:divsChild>
                    <w:div w:id="2123651656">
                      <w:marLeft w:val="0"/>
                      <w:marRight w:val="0"/>
                      <w:marTop w:val="0"/>
                      <w:marBottom w:val="0"/>
                      <w:divBdr>
                        <w:top w:val="none" w:sz="0" w:space="0" w:color="auto"/>
                        <w:left w:val="none" w:sz="0" w:space="0" w:color="auto"/>
                        <w:bottom w:val="none" w:sz="0" w:space="0" w:color="auto"/>
                        <w:right w:val="none" w:sz="0" w:space="0" w:color="auto"/>
                      </w:divBdr>
                    </w:div>
                  </w:divsChild>
                </w:div>
                <w:div w:id="2105418963">
                  <w:marLeft w:val="0"/>
                  <w:marRight w:val="0"/>
                  <w:marTop w:val="0"/>
                  <w:marBottom w:val="0"/>
                  <w:divBdr>
                    <w:top w:val="none" w:sz="0" w:space="0" w:color="auto"/>
                    <w:left w:val="none" w:sz="0" w:space="0" w:color="auto"/>
                    <w:bottom w:val="none" w:sz="0" w:space="0" w:color="auto"/>
                    <w:right w:val="none" w:sz="0" w:space="0" w:color="auto"/>
                  </w:divBdr>
                  <w:divsChild>
                    <w:div w:id="1758550693">
                      <w:marLeft w:val="0"/>
                      <w:marRight w:val="0"/>
                      <w:marTop w:val="0"/>
                      <w:marBottom w:val="0"/>
                      <w:divBdr>
                        <w:top w:val="none" w:sz="0" w:space="0" w:color="auto"/>
                        <w:left w:val="none" w:sz="0" w:space="0" w:color="auto"/>
                        <w:bottom w:val="none" w:sz="0" w:space="0" w:color="auto"/>
                        <w:right w:val="none" w:sz="0" w:space="0" w:color="auto"/>
                      </w:divBdr>
                    </w:div>
                  </w:divsChild>
                </w:div>
                <w:div w:id="630332446">
                  <w:marLeft w:val="0"/>
                  <w:marRight w:val="0"/>
                  <w:marTop w:val="0"/>
                  <w:marBottom w:val="0"/>
                  <w:divBdr>
                    <w:top w:val="none" w:sz="0" w:space="0" w:color="auto"/>
                    <w:left w:val="none" w:sz="0" w:space="0" w:color="auto"/>
                    <w:bottom w:val="none" w:sz="0" w:space="0" w:color="auto"/>
                    <w:right w:val="none" w:sz="0" w:space="0" w:color="auto"/>
                  </w:divBdr>
                  <w:divsChild>
                    <w:div w:id="1238633917">
                      <w:marLeft w:val="0"/>
                      <w:marRight w:val="0"/>
                      <w:marTop w:val="0"/>
                      <w:marBottom w:val="0"/>
                      <w:divBdr>
                        <w:top w:val="none" w:sz="0" w:space="0" w:color="auto"/>
                        <w:left w:val="none" w:sz="0" w:space="0" w:color="auto"/>
                        <w:bottom w:val="none" w:sz="0" w:space="0" w:color="auto"/>
                        <w:right w:val="none" w:sz="0" w:space="0" w:color="auto"/>
                      </w:divBdr>
                    </w:div>
                  </w:divsChild>
                </w:div>
                <w:div w:id="2130007192">
                  <w:marLeft w:val="0"/>
                  <w:marRight w:val="0"/>
                  <w:marTop w:val="0"/>
                  <w:marBottom w:val="0"/>
                  <w:divBdr>
                    <w:top w:val="none" w:sz="0" w:space="0" w:color="auto"/>
                    <w:left w:val="none" w:sz="0" w:space="0" w:color="auto"/>
                    <w:bottom w:val="none" w:sz="0" w:space="0" w:color="auto"/>
                    <w:right w:val="none" w:sz="0" w:space="0" w:color="auto"/>
                  </w:divBdr>
                  <w:divsChild>
                    <w:div w:id="682978028">
                      <w:marLeft w:val="0"/>
                      <w:marRight w:val="0"/>
                      <w:marTop w:val="0"/>
                      <w:marBottom w:val="0"/>
                      <w:divBdr>
                        <w:top w:val="none" w:sz="0" w:space="0" w:color="auto"/>
                        <w:left w:val="none" w:sz="0" w:space="0" w:color="auto"/>
                        <w:bottom w:val="none" w:sz="0" w:space="0" w:color="auto"/>
                        <w:right w:val="none" w:sz="0" w:space="0" w:color="auto"/>
                      </w:divBdr>
                    </w:div>
                  </w:divsChild>
                </w:div>
                <w:div w:id="1499929325">
                  <w:marLeft w:val="0"/>
                  <w:marRight w:val="0"/>
                  <w:marTop w:val="0"/>
                  <w:marBottom w:val="0"/>
                  <w:divBdr>
                    <w:top w:val="none" w:sz="0" w:space="0" w:color="auto"/>
                    <w:left w:val="none" w:sz="0" w:space="0" w:color="auto"/>
                    <w:bottom w:val="none" w:sz="0" w:space="0" w:color="auto"/>
                    <w:right w:val="none" w:sz="0" w:space="0" w:color="auto"/>
                  </w:divBdr>
                  <w:divsChild>
                    <w:div w:id="1571887925">
                      <w:marLeft w:val="0"/>
                      <w:marRight w:val="0"/>
                      <w:marTop w:val="0"/>
                      <w:marBottom w:val="0"/>
                      <w:divBdr>
                        <w:top w:val="none" w:sz="0" w:space="0" w:color="auto"/>
                        <w:left w:val="none" w:sz="0" w:space="0" w:color="auto"/>
                        <w:bottom w:val="none" w:sz="0" w:space="0" w:color="auto"/>
                        <w:right w:val="none" w:sz="0" w:space="0" w:color="auto"/>
                      </w:divBdr>
                    </w:div>
                  </w:divsChild>
                </w:div>
                <w:div w:id="922909065">
                  <w:marLeft w:val="0"/>
                  <w:marRight w:val="0"/>
                  <w:marTop w:val="0"/>
                  <w:marBottom w:val="0"/>
                  <w:divBdr>
                    <w:top w:val="none" w:sz="0" w:space="0" w:color="auto"/>
                    <w:left w:val="none" w:sz="0" w:space="0" w:color="auto"/>
                    <w:bottom w:val="none" w:sz="0" w:space="0" w:color="auto"/>
                    <w:right w:val="none" w:sz="0" w:space="0" w:color="auto"/>
                  </w:divBdr>
                  <w:divsChild>
                    <w:div w:id="2111779184">
                      <w:marLeft w:val="0"/>
                      <w:marRight w:val="0"/>
                      <w:marTop w:val="0"/>
                      <w:marBottom w:val="0"/>
                      <w:divBdr>
                        <w:top w:val="none" w:sz="0" w:space="0" w:color="auto"/>
                        <w:left w:val="none" w:sz="0" w:space="0" w:color="auto"/>
                        <w:bottom w:val="none" w:sz="0" w:space="0" w:color="auto"/>
                        <w:right w:val="none" w:sz="0" w:space="0" w:color="auto"/>
                      </w:divBdr>
                    </w:div>
                  </w:divsChild>
                </w:div>
                <w:div w:id="2015063635">
                  <w:marLeft w:val="0"/>
                  <w:marRight w:val="0"/>
                  <w:marTop w:val="0"/>
                  <w:marBottom w:val="0"/>
                  <w:divBdr>
                    <w:top w:val="none" w:sz="0" w:space="0" w:color="auto"/>
                    <w:left w:val="none" w:sz="0" w:space="0" w:color="auto"/>
                    <w:bottom w:val="none" w:sz="0" w:space="0" w:color="auto"/>
                    <w:right w:val="none" w:sz="0" w:space="0" w:color="auto"/>
                  </w:divBdr>
                  <w:divsChild>
                    <w:div w:id="9572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364">
          <w:marLeft w:val="0"/>
          <w:marRight w:val="0"/>
          <w:marTop w:val="0"/>
          <w:marBottom w:val="0"/>
          <w:divBdr>
            <w:top w:val="none" w:sz="0" w:space="0" w:color="auto"/>
            <w:left w:val="none" w:sz="0" w:space="0" w:color="auto"/>
            <w:bottom w:val="none" w:sz="0" w:space="0" w:color="auto"/>
            <w:right w:val="none" w:sz="0" w:space="0" w:color="auto"/>
          </w:divBdr>
          <w:divsChild>
            <w:div w:id="1426731603">
              <w:marLeft w:val="0"/>
              <w:marRight w:val="0"/>
              <w:marTop w:val="0"/>
              <w:marBottom w:val="0"/>
              <w:divBdr>
                <w:top w:val="none" w:sz="0" w:space="0" w:color="auto"/>
                <w:left w:val="none" w:sz="0" w:space="0" w:color="auto"/>
                <w:bottom w:val="none" w:sz="0" w:space="0" w:color="auto"/>
                <w:right w:val="none" w:sz="0" w:space="0" w:color="auto"/>
              </w:divBdr>
            </w:div>
            <w:div w:id="564221469">
              <w:marLeft w:val="0"/>
              <w:marRight w:val="0"/>
              <w:marTop w:val="0"/>
              <w:marBottom w:val="0"/>
              <w:divBdr>
                <w:top w:val="none" w:sz="0" w:space="0" w:color="auto"/>
                <w:left w:val="none" w:sz="0" w:space="0" w:color="auto"/>
                <w:bottom w:val="none" w:sz="0" w:space="0" w:color="auto"/>
                <w:right w:val="none" w:sz="0" w:space="0" w:color="auto"/>
              </w:divBdr>
            </w:div>
            <w:div w:id="1069883139">
              <w:marLeft w:val="0"/>
              <w:marRight w:val="0"/>
              <w:marTop w:val="0"/>
              <w:marBottom w:val="0"/>
              <w:divBdr>
                <w:top w:val="none" w:sz="0" w:space="0" w:color="auto"/>
                <w:left w:val="none" w:sz="0" w:space="0" w:color="auto"/>
                <w:bottom w:val="none" w:sz="0" w:space="0" w:color="auto"/>
                <w:right w:val="none" w:sz="0" w:space="0" w:color="auto"/>
              </w:divBdr>
            </w:div>
            <w:div w:id="897932309">
              <w:marLeft w:val="0"/>
              <w:marRight w:val="0"/>
              <w:marTop w:val="0"/>
              <w:marBottom w:val="0"/>
              <w:divBdr>
                <w:top w:val="none" w:sz="0" w:space="0" w:color="auto"/>
                <w:left w:val="none" w:sz="0" w:space="0" w:color="auto"/>
                <w:bottom w:val="none" w:sz="0" w:space="0" w:color="auto"/>
                <w:right w:val="none" w:sz="0" w:space="0" w:color="auto"/>
              </w:divBdr>
            </w:div>
            <w:div w:id="1792167551">
              <w:marLeft w:val="0"/>
              <w:marRight w:val="0"/>
              <w:marTop w:val="0"/>
              <w:marBottom w:val="0"/>
              <w:divBdr>
                <w:top w:val="none" w:sz="0" w:space="0" w:color="auto"/>
                <w:left w:val="none" w:sz="0" w:space="0" w:color="auto"/>
                <w:bottom w:val="none" w:sz="0" w:space="0" w:color="auto"/>
                <w:right w:val="none" w:sz="0" w:space="0" w:color="auto"/>
              </w:divBdr>
            </w:div>
            <w:div w:id="143087460">
              <w:marLeft w:val="0"/>
              <w:marRight w:val="0"/>
              <w:marTop w:val="0"/>
              <w:marBottom w:val="0"/>
              <w:divBdr>
                <w:top w:val="none" w:sz="0" w:space="0" w:color="auto"/>
                <w:left w:val="none" w:sz="0" w:space="0" w:color="auto"/>
                <w:bottom w:val="none" w:sz="0" w:space="0" w:color="auto"/>
                <w:right w:val="none" w:sz="0" w:space="0" w:color="auto"/>
              </w:divBdr>
            </w:div>
            <w:div w:id="479271179">
              <w:marLeft w:val="0"/>
              <w:marRight w:val="0"/>
              <w:marTop w:val="0"/>
              <w:marBottom w:val="0"/>
              <w:divBdr>
                <w:top w:val="none" w:sz="0" w:space="0" w:color="auto"/>
                <w:left w:val="none" w:sz="0" w:space="0" w:color="auto"/>
                <w:bottom w:val="none" w:sz="0" w:space="0" w:color="auto"/>
                <w:right w:val="none" w:sz="0" w:space="0" w:color="auto"/>
              </w:divBdr>
            </w:div>
            <w:div w:id="1235242296">
              <w:marLeft w:val="0"/>
              <w:marRight w:val="0"/>
              <w:marTop w:val="0"/>
              <w:marBottom w:val="0"/>
              <w:divBdr>
                <w:top w:val="none" w:sz="0" w:space="0" w:color="auto"/>
                <w:left w:val="none" w:sz="0" w:space="0" w:color="auto"/>
                <w:bottom w:val="none" w:sz="0" w:space="0" w:color="auto"/>
                <w:right w:val="none" w:sz="0" w:space="0" w:color="auto"/>
              </w:divBdr>
            </w:div>
            <w:div w:id="1847085865">
              <w:marLeft w:val="0"/>
              <w:marRight w:val="0"/>
              <w:marTop w:val="0"/>
              <w:marBottom w:val="0"/>
              <w:divBdr>
                <w:top w:val="none" w:sz="0" w:space="0" w:color="auto"/>
                <w:left w:val="none" w:sz="0" w:space="0" w:color="auto"/>
                <w:bottom w:val="none" w:sz="0" w:space="0" w:color="auto"/>
                <w:right w:val="none" w:sz="0" w:space="0" w:color="auto"/>
              </w:divBdr>
            </w:div>
            <w:div w:id="556673983">
              <w:marLeft w:val="0"/>
              <w:marRight w:val="0"/>
              <w:marTop w:val="0"/>
              <w:marBottom w:val="0"/>
              <w:divBdr>
                <w:top w:val="none" w:sz="0" w:space="0" w:color="auto"/>
                <w:left w:val="none" w:sz="0" w:space="0" w:color="auto"/>
                <w:bottom w:val="none" w:sz="0" w:space="0" w:color="auto"/>
                <w:right w:val="none" w:sz="0" w:space="0" w:color="auto"/>
              </w:divBdr>
            </w:div>
            <w:div w:id="1434089161">
              <w:marLeft w:val="0"/>
              <w:marRight w:val="0"/>
              <w:marTop w:val="0"/>
              <w:marBottom w:val="0"/>
              <w:divBdr>
                <w:top w:val="none" w:sz="0" w:space="0" w:color="auto"/>
                <w:left w:val="none" w:sz="0" w:space="0" w:color="auto"/>
                <w:bottom w:val="none" w:sz="0" w:space="0" w:color="auto"/>
                <w:right w:val="none" w:sz="0" w:space="0" w:color="auto"/>
              </w:divBdr>
            </w:div>
            <w:div w:id="526992972">
              <w:marLeft w:val="0"/>
              <w:marRight w:val="0"/>
              <w:marTop w:val="0"/>
              <w:marBottom w:val="0"/>
              <w:divBdr>
                <w:top w:val="none" w:sz="0" w:space="0" w:color="auto"/>
                <w:left w:val="none" w:sz="0" w:space="0" w:color="auto"/>
                <w:bottom w:val="none" w:sz="0" w:space="0" w:color="auto"/>
                <w:right w:val="none" w:sz="0" w:space="0" w:color="auto"/>
              </w:divBdr>
            </w:div>
            <w:div w:id="1061367479">
              <w:marLeft w:val="0"/>
              <w:marRight w:val="0"/>
              <w:marTop w:val="0"/>
              <w:marBottom w:val="0"/>
              <w:divBdr>
                <w:top w:val="none" w:sz="0" w:space="0" w:color="auto"/>
                <w:left w:val="none" w:sz="0" w:space="0" w:color="auto"/>
                <w:bottom w:val="none" w:sz="0" w:space="0" w:color="auto"/>
                <w:right w:val="none" w:sz="0" w:space="0" w:color="auto"/>
              </w:divBdr>
            </w:div>
            <w:div w:id="1093434985">
              <w:marLeft w:val="0"/>
              <w:marRight w:val="0"/>
              <w:marTop w:val="0"/>
              <w:marBottom w:val="0"/>
              <w:divBdr>
                <w:top w:val="none" w:sz="0" w:space="0" w:color="auto"/>
                <w:left w:val="none" w:sz="0" w:space="0" w:color="auto"/>
                <w:bottom w:val="none" w:sz="0" w:space="0" w:color="auto"/>
                <w:right w:val="none" w:sz="0" w:space="0" w:color="auto"/>
              </w:divBdr>
            </w:div>
            <w:div w:id="505097154">
              <w:marLeft w:val="0"/>
              <w:marRight w:val="0"/>
              <w:marTop w:val="0"/>
              <w:marBottom w:val="0"/>
              <w:divBdr>
                <w:top w:val="none" w:sz="0" w:space="0" w:color="auto"/>
                <w:left w:val="none" w:sz="0" w:space="0" w:color="auto"/>
                <w:bottom w:val="none" w:sz="0" w:space="0" w:color="auto"/>
                <w:right w:val="none" w:sz="0" w:space="0" w:color="auto"/>
              </w:divBdr>
            </w:div>
            <w:div w:id="1245799567">
              <w:marLeft w:val="0"/>
              <w:marRight w:val="0"/>
              <w:marTop w:val="0"/>
              <w:marBottom w:val="0"/>
              <w:divBdr>
                <w:top w:val="none" w:sz="0" w:space="0" w:color="auto"/>
                <w:left w:val="none" w:sz="0" w:space="0" w:color="auto"/>
                <w:bottom w:val="none" w:sz="0" w:space="0" w:color="auto"/>
                <w:right w:val="none" w:sz="0" w:space="0" w:color="auto"/>
              </w:divBdr>
            </w:div>
            <w:div w:id="1484468816">
              <w:marLeft w:val="0"/>
              <w:marRight w:val="0"/>
              <w:marTop w:val="0"/>
              <w:marBottom w:val="0"/>
              <w:divBdr>
                <w:top w:val="none" w:sz="0" w:space="0" w:color="auto"/>
                <w:left w:val="none" w:sz="0" w:space="0" w:color="auto"/>
                <w:bottom w:val="none" w:sz="0" w:space="0" w:color="auto"/>
                <w:right w:val="none" w:sz="0" w:space="0" w:color="auto"/>
              </w:divBdr>
            </w:div>
            <w:div w:id="966858635">
              <w:marLeft w:val="0"/>
              <w:marRight w:val="0"/>
              <w:marTop w:val="0"/>
              <w:marBottom w:val="0"/>
              <w:divBdr>
                <w:top w:val="none" w:sz="0" w:space="0" w:color="auto"/>
                <w:left w:val="none" w:sz="0" w:space="0" w:color="auto"/>
                <w:bottom w:val="none" w:sz="0" w:space="0" w:color="auto"/>
                <w:right w:val="none" w:sz="0" w:space="0" w:color="auto"/>
              </w:divBdr>
            </w:div>
            <w:div w:id="1150828343">
              <w:marLeft w:val="0"/>
              <w:marRight w:val="0"/>
              <w:marTop w:val="0"/>
              <w:marBottom w:val="0"/>
              <w:divBdr>
                <w:top w:val="none" w:sz="0" w:space="0" w:color="auto"/>
                <w:left w:val="none" w:sz="0" w:space="0" w:color="auto"/>
                <w:bottom w:val="none" w:sz="0" w:space="0" w:color="auto"/>
                <w:right w:val="none" w:sz="0" w:space="0" w:color="auto"/>
              </w:divBdr>
            </w:div>
            <w:div w:id="1047409887">
              <w:marLeft w:val="0"/>
              <w:marRight w:val="0"/>
              <w:marTop w:val="0"/>
              <w:marBottom w:val="0"/>
              <w:divBdr>
                <w:top w:val="none" w:sz="0" w:space="0" w:color="auto"/>
                <w:left w:val="none" w:sz="0" w:space="0" w:color="auto"/>
                <w:bottom w:val="none" w:sz="0" w:space="0" w:color="auto"/>
                <w:right w:val="none" w:sz="0" w:space="0" w:color="auto"/>
              </w:divBdr>
            </w:div>
          </w:divsChild>
        </w:div>
        <w:div w:id="449665107">
          <w:marLeft w:val="0"/>
          <w:marRight w:val="0"/>
          <w:marTop w:val="0"/>
          <w:marBottom w:val="0"/>
          <w:divBdr>
            <w:top w:val="none" w:sz="0" w:space="0" w:color="auto"/>
            <w:left w:val="none" w:sz="0" w:space="0" w:color="auto"/>
            <w:bottom w:val="none" w:sz="0" w:space="0" w:color="auto"/>
            <w:right w:val="none" w:sz="0" w:space="0" w:color="auto"/>
          </w:divBdr>
          <w:divsChild>
            <w:div w:id="1362390267">
              <w:marLeft w:val="0"/>
              <w:marRight w:val="0"/>
              <w:marTop w:val="0"/>
              <w:marBottom w:val="0"/>
              <w:divBdr>
                <w:top w:val="none" w:sz="0" w:space="0" w:color="auto"/>
                <w:left w:val="none" w:sz="0" w:space="0" w:color="auto"/>
                <w:bottom w:val="none" w:sz="0" w:space="0" w:color="auto"/>
                <w:right w:val="none" w:sz="0" w:space="0" w:color="auto"/>
              </w:divBdr>
            </w:div>
            <w:div w:id="1878547956">
              <w:marLeft w:val="0"/>
              <w:marRight w:val="0"/>
              <w:marTop w:val="0"/>
              <w:marBottom w:val="0"/>
              <w:divBdr>
                <w:top w:val="none" w:sz="0" w:space="0" w:color="auto"/>
                <w:left w:val="none" w:sz="0" w:space="0" w:color="auto"/>
                <w:bottom w:val="none" w:sz="0" w:space="0" w:color="auto"/>
                <w:right w:val="none" w:sz="0" w:space="0" w:color="auto"/>
              </w:divBdr>
            </w:div>
            <w:div w:id="57752439">
              <w:marLeft w:val="0"/>
              <w:marRight w:val="0"/>
              <w:marTop w:val="0"/>
              <w:marBottom w:val="0"/>
              <w:divBdr>
                <w:top w:val="none" w:sz="0" w:space="0" w:color="auto"/>
                <w:left w:val="none" w:sz="0" w:space="0" w:color="auto"/>
                <w:bottom w:val="none" w:sz="0" w:space="0" w:color="auto"/>
                <w:right w:val="none" w:sz="0" w:space="0" w:color="auto"/>
              </w:divBdr>
            </w:div>
            <w:div w:id="1320840452">
              <w:marLeft w:val="0"/>
              <w:marRight w:val="0"/>
              <w:marTop w:val="0"/>
              <w:marBottom w:val="0"/>
              <w:divBdr>
                <w:top w:val="none" w:sz="0" w:space="0" w:color="auto"/>
                <w:left w:val="none" w:sz="0" w:space="0" w:color="auto"/>
                <w:bottom w:val="none" w:sz="0" w:space="0" w:color="auto"/>
                <w:right w:val="none" w:sz="0" w:space="0" w:color="auto"/>
              </w:divBdr>
            </w:div>
            <w:div w:id="1527719825">
              <w:marLeft w:val="0"/>
              <w:marRight w:val="0"/>
              <w:marTop w:val="0"/>
              <w:marBottom w:val="0"/>
              <w:divBdr>
                <w:top w:val="none" w:sz="0" w:space="0" w:color="auto"/>
                <w:left w:val="none" w:sz="0" w:space="0" w:color="auto"/>
                <w:bottom w:val="none" w:sz="0" w:space="0" w:color="auto"/>
                <w:right w:val="none" w:sz="0" w:space="0" w:color="auto"/>
              </w:divBdr>
            </w:div>
            <w:div w:id="781415033">
              <w:marLeft w:val="0"/>
              <w:marRight w:val="0"/>
              <w:marTop w:val="0"/>
              <w:marBottom w:val="0"/>
              <w:divBdr>
                <w:top w:val="none" w:sz="0" w:space="0" w:color="auto"/>
                <w:left w:val="none" w:sz="0" w:space="0" w:color="auto"/>
                <w:bottom w:val="none" w:sz="0" w:space="0" w:color="auto"/>
                <w:right w:val="none" w:sz="0" w:space="0" w:color="auto"/>
              </w:divBdr>
            </w:div>
            <w:div w:id="1072897405">
              <w:marLeft w:val="0"/>
              <w:marRight w:val="0"/>
              <w:marTop w:val="0"/>
              <w:marBottom w:val="0"/>
              <w:divBdr>
                <w:top w:val="none" w:sz="0" w:space="0" w:color="auto"/>
                <w:left w:val="none" w:sz="0" w:space="0" w:color="auto"/>
                <w:bottom w:val="none" w:sz="0" w:space="0" w:color="auto"/>
                <w:right w:val="none" w:sz="0" w:space="0" w:color="auto"/>
              </w:divBdr>
            </w:div>
            <w:div w:id="1073351985">
              <w:marLeft w:val="0"/>
              <w:marRight w:val="0"/>
              <w:marTop w:val="0"/>
              <w:marBottom w:val="0"/>
              <w:divBdr>
                <w:top w:val="none" w:sz="0" w:space="0" w:color="auto"/>
                <w:left w:val="none" w:sz="0" w:space="0" w:color="auto"/>
                <w:bottom w:val="none" w:sz="0" w:space="0" w:color="auto"/>
                <w:right w:val="none" w:sz="0" w:space="0" w:color="auto"/>
              </w:divBdr>
            </w:div>
            <w:div w:id="594364187">
              <w:marLeft w:val="0"/>
              <w:marRight w:val="0"/>
              <w:marTop w:val="0"/>
              <w:marBottom w:val="0"/>
              <w:divBdr>
                <w:top w:val="none" w:sz="0" w:space="0" w:color="auto"/>
                <w:left w:val="none" w:sz="0" w:space="0" w:color="auto"/>
                <w:bottom w:val="none" w:sz="0" w:space="0" w:color="auto"/>
                <w:right w:val="none" w:sz="0" w:space="0" w:color="auto"/>
              </w:divBdr>
            </w:div>
            <w:div w:id="2019233754">
              <w:marLeft w:val="0"/>
              <w:marRight w:val="0"/>
              <w:marTop w:val="0"/>
              <w:marBottom w:val="0"/>
              <w:divBdr>
                <w:top w:val="none" w:sz="0" w:space="0" w:color="auto"/>
                <w:left w:val="none" w:sz="0" w:space="0" w:color="auto"/>
                <w:bottom w:val="none" w:sz="0" w:space="0" w:color="auto"/>
                <w:right w:val="none" w:sz="0" w:space="0" w:color="auto"/>
              </w:divBdr>
            </w:div>
            <w:div w:id="2127037958">
              <w:marLeft w:val="0"/>
              <w:marRight w:val="0"/>
              <w:marTop w:val="0"/>
              <w:marBottom w:val="0"/>
              <w:divBdr>
                <w:top w:val="none" w:sz="0" w:space="0" w:color="auto"/>
                <w:left w:val="none" w:sz="0" w:space="0" w:color="auto"/>
                <w:bottom w:val="none" w:sz="0" w:space="0" w:color="auto"/>
                <w:right w:val="none" w:sz="0" w:space="0" w:color="auto"/>
              </w:divBdr>
            </w:div>
          </w:divsChild>
        </w:div>
        <w:div w:id="1013410745">
          <w:marLeft w:val="0"/>
          <w:marRight w:val="0"/>
          <w:marTop w:val="0"/>
          <w:marBottom w:val="0"/>
          <w:divBdr>
            <w:top w:val="none" w:sz="0" w:space="0" w:color="auto"/>
            <w:left w:val="none" w:sz="0" w:space="0" w:color="auto"/>
            <w:bottom w:val="none" w:sz="0" w:space="0" w:color="auto"/>
            <w:right w:val="none" w:sz="0" w:space="0" w:color="auto"/>
          </w:divBdr>
          <w:divsChild>
            <w:div w:id="196964869">
              <w:marLeft w:val="0"/>
              <w:marRight w:val="0"/>
              <w:marTop w:val="0"/>
              <w:marBottom w:val="0"/>
              <w:divBdr>
                <w:top w:val="none" w:sz="0" w:space="0" w:color="auto"/>
                <w:left w:val="none" w:sz="0" w:space="0" w:color="auto"/>
                <w:bottom w:val="none" w:sz="0" w:space="0" w:color="auto"/>
                <w:right w:val="none" w:sz="0" w:space="0" w:color="auto"/>
              </w:divBdr>
            </w:div>
            <w:div w:id="1364018155">
              <w:marLeft w:val="0"/>
              <w:marRight w:val="0"/>
              <w:marTop w:val="0"/>
              <w:marBottom w:val="0"/>
              <w:divBdr>
                <w:top w:val="none" w:sz="0" w:space="0" w:color="auto"/>
                <w:left w:val="none" w:sz="0" w:space="0" w:color="auto"/>
                <w:bottom w:val="none" w:sz="0" w:space="0" w:color="auto"/>
                <w:right w:val="none" w:sz="0" w:space="0" w:color="auto"/>
              </w:divBdr>
            </w:div>
            <w:div w:id="1032923061">
              <w:marLeft w:val="0"/>
              <w:marRight w:val="0"/>
              <w:marTop w:val="0"/>
              <w:marBottom w:val="0"/>
              <w:divBdr>
                <w:top w:val="none" w:sz="0" w:space="0" w:color="auto"/>
                <w:left w:val="none" w:sz="0" w:space="0" w:color="auto"/>
                <w:bottom w:val="none" w:sz="0" w:space="0" w:color="auto"/>
                <w:right w:val="none" w:sz="0" w:space="0" w:color="auto"/>
              </w:divBdr>
            </w:div>
            <w:div w:id="1666937037">
              <w:marLeft w:val="0"/>
              <w:marRight w:val="0"/>
              <w:marTop w:val="0"/>
              <w:marBottom w:val="0"/>
              <w:divBdr>
                <w:top w:val="none" w:sz="0" w:space="0" w:color="auto"/>
                <w:left w:val="none" w:sz="0" w:space="0" w:color="auto"/>
                <w:bottom w:val="none" w:sz="0" w:space="0" w:color="auto"/>
                <w:right w:val="none" w:sz="0" w:space="0" w:color="auto"/>
              </w:divBdr>
            </w:div>
            <w:div w:id="59986787">
              <w:marLeft w:val="0"/>
              <w:marRight w:val="0"/>
              <w:marTop w:val="0"/>
              <w:marBottom w:val="0"/>
              <w:divBdr>
                <w:top w:val="none" w:sz="0" w:space="0" w:color="auto"/>
                <w:left w:val="none" w:sz="0" w:space="0" w:color="auto"/>
                <w:bottom w:val="none" w:sz="0" w:space="0" w:color="auto"/>
                <w:right w:val="none" w:sz="0" w:space="0" w:color="auto"/>
              </w:divBdr>
            </w:div>
            <w:div w:id="810680431">
              <w:marLeft w:val="0"/>
              <w:marRight w:val="0"/>
              <w:marTop w:val="0"/>
              <w:marBottom w:val="0"/>
              <w:divBdr>
                <w:top w:val="none" w:sz="0" w:space="0" w:color="auto"/>
                <w:left w:val="none" w:sz="0" w:space="0" w:color="auto"/>
                <w:bottom w:val="none" w:sz="0" w:space="0" w:color="auto"/>
                <w:right w:val="none" w:sz="0" w:space="0" w:color="auto"/>
              </w:divBdr>
            </w:div>
            <w:div w:id="793980175">
              <w:marLeft w:val="0"/>
              <w:marRight w:val="0"/>
              <w:marTop w:val="0"/>
              <w:marBottom w:val="0"/>
              <w:divBdr>
                <w:top w:val="none" w:sz="0" w:space="0" w:color="auto"/>
                <w:left w:val="none" w:sz="0" w:space="0" w:color="auto"/>
                <w:bottom w:val="none" w:sz="0" w:space="0" w:color="auto"/>
                <w:right w:val="none" w:sz="0" w:space="0" w:color="auto"/>
              </w:divBdr>
            </w:div>
            <w:div w:id="1008562646">
              <w:marLeft w:val="0"/>
              <w:marRight w:val="0"/>
              <w:marTop w:val="0"/>
              <w:marBottom w:val="0"/>
              <w:divBdr>
                <w:top w:val="none" w:sz="0" w:space="0" w:color="auto"/>
                <w:left w:val="none" w:sz="0" w:space="0" w:color="auto"/>
                <w:bottom w:val="none" w:sz="0" w:space="0" w:color="auto"/>
                <w:right w:val="none" w:sz="0" w:space="0" w:color="auto"/>
              </w:divBdr>
            </w:div>
            <w:div w:id="1848131124">
              <w:marLeft w:val="0"/>
              <w:marRight w:val="0"/>
              <w:marTop w:val="0"/>
              <w:marBottom w:val="0"/>
              <w:divBdr>
                <w:top w:val="none" w:sz="0" w:space="0" w:color="auto"/>
                <w:left w:val="none" w:sz="0" w:space="0" w:color="auto"/>
                <w:bottom w:val="none" w:sz="0" w:space="0" w:color="auto"/>
                <w:right w:val="none" w:sz="0" w:space="0" w:color="auto"/>
              </w:divBdr>
            </w:div>
            <w:div w:id="1557622932">
              <w:marLeft w:val="0"/>
              <w:marRight w:val="0"/>
              <w:marTop w:val="0"/>
              <w:marBottom w:val="0"/>
              <w:divBdr>
                <w:top w:val="none" w:sz="0" w:space="0" w:color="auto"/>
                <w:left w:val="none" w:sz="0" w:space="0" w:color="auto"/>
                <w:bottom w:val="none" w:sz="0" w:space="0" w:color="auto"/>
                <w:right w:val="none" w:sz="0" w:space="0" w:color="auto"/>
              </w:divBdr>
            </w:div>
            <w:div w:id="96487763">
              <w:marLeft w:val="0"/>
              <w:marRight w:val="0"/>
              <w:marTop w:val="0"/>
              <w:marBottom w:val="0"/>
              <w:divBdr>
                <w:top w:val="none" w:sz="0" w:space="0" w:color="auto"/>
                <w:left w:val="none" w:sz="0" w:space="0" w:color="auto"/>
                <w:bottom w:val="none" w:sz="0" w:space="0" w:color="auto"/>
                <w:right w:val="none" w:sz="0" w:space="0" w:color="auto"/>
              </w:divBdr>
            </w:div>
            <w:div w:id="133064006">
              <w:marLeft w:val="0"/>
              <w:marRight w:val="0"/>
              <w:marTop w:val="0"/>
              <w:marBottom w:val="0"/>
              <w:divBdr>
                <w:top w:val="none" w:sz="0" w:space="0" w:color="auto"/>
                <w:left w:val="none" w:sz="0" w:space="0" w:color="auto"/>
                <w:bottom w:val="none" w:sz="0" w:space="0" w:color="auto"/>
                <w:right w:val="none" w:sz="0" w:space="0" w:color="auto"/>
              </w:divBdr>
            </w:div>
            <w:div w:id="1529952150">
              <w:marLeft w:val="0"/>
              <w:marRight w:val="0"/>
              <w:marTop w:val="0"/>
              <w:marBottom w:val="0"/>
              <w:divBdr>
                <w:top w:val="none" w:sz="0" w:space="0" w:color="auto"/>
                <w:left w:val="none" w:sz="0" w:space="0" w:color="auto"/>
                <w:bottom w:val="none" w:sz="0" w:space="0" w:color="auto"/>
                <w:right w:val="none" w:sz="0" w:space="0" w:color="auto"/>
              </w:divBdr>
            </w:div>
            <w:div w:id="2085250282">
              <w:marLeft w:val="0"/>
              <w:marRight w:val="0"/>
              <w:marTop w:val="0"/>
              <w:marBottom w:val="0"/>
              <w:divBdr>
                <w:top w:val="none" w:sz="0" w:space="0" w:color="auto"/>
                <w:left w:val="none" w:sz="0" w:space="0" w:color="auto"/>
                <w:bottom w:val="none" w:sz="0" w:space="0" w:color="auto"/>
                <w:right w:val="none" w:sz="0" w:space="0" w:color="auto"/>
              </w:divBdr>
            </w:div>
            <w:div w:id="416943823">
              <w:marLeft w:val="0"/>
              <w:marRight w:val="0"/>
              <w:marTop w:val="0"/>
              <w:marBottom w:val="0"/>
              <w:divBdr>
                <w:top w:val="none" w:sz="0" w:space="0" w:color="auto"/>
                <w:left w:val="none" w:sz="0" w:space="0" w:color="auto"/>
                <w:bottom w:val="none" w:sz="0" w:space="0" w:color="auto"/>
                <w:right w:val="none" w:sz="0" w:space="0" w:color="auto"/>
              </w:divBdr>
            </w:div>
            <w:div w:id="400057169">
              <w:marLeft w:val="0"/>
              <w:marRight w:val="0"/>
              <w:marTop w:val="0"/>
              <w:marBottom w:val="0"/>
              <w:divBdr>
                <w:top w:val="none" w:sz="0" w:space="0" w:color="auto"/>
                <w:left w:val="none" w:sz="0" w:space="0" w:color="auto"/>
                <w:bottom w:val="none" w:sz="0" w:space="0" w:color="auto"/>
                <w:right w:val="none" w:sz="0" w:space="0" w:color="auto"/>
              </w:divBdr>
            </w:div>
            <w:div w:id="797188989">
              <w:marLeft w:val="0"/>
              <w:marRight w:val="0"/>
              <w:marTop w:val="0"/>
              <w:marBottom w:val="0"/>
              <w:divBdr>
                <w:top w:val="none" w:sz="0" w:space="0" w:color="auto"/>
                <w:left w:val="none" w:sz="0" w:space="0" w:color="auto"/>
                <w:bottom w:val="none" w:sz="0" w:space="0" w:color="auto"/>
                <w:right w:val="none" w:sz="0" w:space="0" w:color="auto"/>
              </w:divBdr>
            </w:div>
            <w:div w:id="184248331">
              <w:marLeft w:val="0"/>
              <w:marRight w:val="0"/>
              <w:marTop w:val="0"/>
              <w:marBottom w:val="0"/>
              <w:divBdr>
                <w:top w:val="none" w:sz="0" w:space="0" w:color="auto"/>
                <w:left w:val="none" w:sz="0" w:space="0" w:color="auto"/>
                <w:bottom w:val="none" w:sz="0" w:space="0" w:color="auto"/>
                <w:right w:val="none" w:sz="0" w:space="0" w:color="auto"/>
              </w:divBdr>
            </w:div>
            <w:div w:id="311759541">
              <w:marLeft w:val="0"/>
              <w:marRight w:val="0"/>
              <w:marTop w:val="0"/>
              <w:marBottom w:val="0"/>
              <w:divBdr>
                <w:top w:val="none" w:sz="0" w:space="0" w:color="auto"/>
                <w:left w:val="none" w:sz="0" w:space="0" w:color="auto"/>
                <w:bottom w:val="none" w:sz="0" w:space="0" w:color="auto"/>
                <w:right w:val="none" w:sz="0" w:space="0" w:color="auto"/>
              </w:divBdr>
            </w:div>
            <w:div w:id="710155221">
              <w:marLeft w:val="0"/>
              <w:marRight w:val="0"/>
              <w:marTop w:val="0"/>
              <w:marBottom w:val="0"/>
              <w:divBdr>
                <w:top w:val="none" w:sz="0" w:space="0" w:color="auto"/>
                <w:left w:val="none" w:sz="0" w:space="0" w:color="auto"/>
                <w:bottom w:val="none" w:sz="0" w:space="0" w:color="auto"/>
                <w:right w:val="none" w:sz="0" w:space="0" w:color="auto"/>
              </w:divBdr>
            </w:div>
          </w:divsChild>
        </w:div>
        <w:div w:id="575357167">
          <w:marLeft w:val="0"/>
          <w:marRight w:val="0"/>
          <w:marTop w:val="0"/>
          <w:marBottom w:val="0"/>
          <w:divBdr>
            <w:top w:val="none" w:sz="0" w:space="0" w:color="auto"/>
            <w:left w:val="none" w:sz="0" w:space="0" w:color="auto"/>
            <w:bottom w:val="none" w:sz="0" w:space="0" w:color="auto"/>
            <w:right w:val="none" w:sz="0" w:space="0" w:color="auto"/>
          </w:divBdr>
          <w:divsChild>
            <w:div w:id="1251550716">
              <w:marLeft w:val="0"/>
              <w:marRight w:val="0"/>
              <w:marTop w:val="0"/>
              <w:marBottom w:val="0"/>
              <w:divBdr>
                <w:top w:val="none" w:sz="0" w:space="0" w:color="auto"/>
                <w:left w:val="none" w:sz="0" w:space="0" w:color="auto"/>
                <w:bottom w:val="none" w:sz="0" w:space="0" w:color="auto"/>
                <w:right w:val="none" w:sz="0" w:space="0" w:color="auto"/>
              </w:divBdr>
            </w:div>
            <w:div w:id="930546996">
              <w:marLeft w:val="0"/>
              <w:marRight w:val="0"/>
              <w:marTop w:val="0"/>
              <w:marBottom w:val="0"/>
              <w:divBdr>
                <w:top w:val="none" w:sz="0" w:space="0" w:color="auto"/>
                <w:left w:val="none" w:sz="0" w:space="0" w:color="auto"/>
                <w:bottom w:val="none" w:sz="0" w:space="0" w:color="auto"/>
                <w:right w:val="none" w:sz="0" w:space="0" w:color="auto"/>
              </w:divBdr>
            </w:div>
            <w:div w:id="935022753">
              <w:marLeft w:val="0"/>
              <w:marRight w:val="0"/>
              <w:marTop w:val="0"/>
              <w:marBottom w:val="0"/>
              <w:divBdr>
                <w:top w:val="none" w:sz="0" w:space="0" w:color="auto"/>
                <w:left w:val="none" w:sz="0" w:space="0" w:color="auto"/>
                <w:bottom w:val="none" w:sz="0" w:space="0" w:color="auto"/>
                <w:right w:val="none" w:sz="0" w:space="0" w:color="auto"/>
              </w:divBdr>
            </w:div>
            <w:div w:id="1241989409">
              <w:marLeft w:val="0"/>
              <w:marRight w:val="0"/>
              <w:marTop w:val="0"/>
              <w:marBottom w:val="0"/>
              <w:divBdr>
                <w:top w:val="none" w:sz="0" w:space="0" w:color="auto"/>
                <w:left w:val="none" w:sz="0" w:space="0" w:color="auto"/>
                <w:bottom w:val="none" w:sz="0" w:space="0" w:color="auto"/>
                <w:right w:val="none" w:sz="0" w:space="0" w:color="auto"/>
              </w:divBdr>
            </w:div>
            <w:div w:id="1026909750">
              <w:marLeft w:val="0"/>
              <w:marRight w:val="0"/>
              <w:marTop w:val="0"/>
              <w:marBottom w:val="0"/>
              <w:divBdr>
                <w:top w:val="none" w:sz="0" w:space="0" w:color="auto"/>
                <w:left w:val="none" w:sz="0" w:space="0" w:color="auto"/>
                <w:bottom w:val="none" w:sz="0" w:space="0" w:color="auto"/>
                <w:right w:val="none" w:sz="0" w:space="0" w:color="auto"/>
              </w:divBdr>
            </w:div>
            <w:div w:id="1457212738">
              <w:marLeft w:val="0"/>
              <w:marRight w:val="0"/>
              <w:marTop w:val="0"/>
              <w:marBottom w:val="0"/>
              <w:divBdr>
                <w:top w:val="none" w:sz="0" w:space="0" w:color="auto"/>
                <w:left w:val="none" w:sz="0" w:space="0" w:color="auto"/>
                <w:bottom w:val="none" w:sz="0" w:space="0" w:color="auto"/>
                <w:right w:val="none" w:sz="0" w:space="0" w:color="auto"/>
              </w:divBdr>
            </w:div>
            <w:div w:id="1671324822">
              <w:marLeft w:val="0"/>
              <w:marRight w:val="0"/>
              <w:marTop w:val="0"/>
              <w:marBottom w:val="0"/>
              <w:divBdr>
                <w:top w:val="none" w:sz="0" w:space="0" w:color="auto"/>
                <w:left w:val="none" w:sz="0" w:space="0" w:color="auto"/>
                <w:bottom w:val="none" w:sz="0" w:space="0" w:color="auto"/>
                <w:right w:val="none" w:sz="0" w:space="0" w:color="auto"/>
              </w:divBdr>
            </w:div>
            <w:div w:id="1951542752">
              <w:marLeft w:val="0"/>
              <w:marRight w:val="0"/>
              <w:marTop w:val="0"/>
              <w:marBottom w:val="0"/>
              <w:divBdr>
                <w:top w:val="none" w:sz="0" w:space="0" w:color="auto"/>
                <w:left w:val="none" w:sz="0" w:space="0" w:color="auto"/>
                <w:bottom w:val="none" w:sz="0" w:space="0" w:color="auto"/>
                <w:right w:val="none" w:sz="0" w:space="0" w:color="auto"/>
              </w:divBdr>
            </w:div>
            <w:div w:id="43138551">
              <w:marLeft w:val="0"/>
              <w:marRight w:val="0"/>
              <w:marTop w:val="0"/>
              <w:marBottom w:val="0"/>
              <w:divBdr>
                <w:top w:val="none" w:sz="0" w:space="0" w:color="auto"/>
                <w:left w:val="none" w:sz="0" w:space="0" w:color="auto"/>
                <w:bottom w:val="none" w:sz="0" w:space="0" w:color="auto"/>
                <w:right w:val="none" w:sz="0" w:space="0" w:color="auto"/>
              </w:divBdr>
            </w:div>
            <w:div w:id="1501001860">
              <w:marLeft w:val="0"/>
              <w:marRight w:val="0"/>
              <w:marTop w:val="0"/>
              <w:marBottom w:val="0"/>
              <w:divBdr>
                <w:top w:val="none" w:sz="0" w:space="0" w:color="auto"/>
                <w:left w:val="none" w:sz="0" w:space="0" w:color="auto"/>
                <w:bottom w:val="none" w:sz="0" w:space="0" w:color="auto"/>
                <w:right w:val="none" w:sz="0" w:space="0" w:color="auto"/>
              </w:divBdr>
            </w:div>
            <w:div w:id="2106613520">
              <w:marLeft w:val="0"/>
              <w:marRight w:val="0"/>
              <w:marTop w:val="0"/>
              <w:marBottom w:val="0"/>
              <w:divBdr>
                <w:top w:val="none" w:sz="0" w:space="0" w:color="auto"/>
                <w:left w:val="none" w:sz="0" w:space="0" w:color="auto"/>
                <w:bottom w:val="none" w:sz="0" w:space="0" w:color="auto"/>
                <w:right w:val="none" w:sz="0" w:space="0" w:color="auto"/>
              </w:divBdr>
            </w:div>
            <w:div w:id="1470784613">
              <w:marLeft w:val="0"/>
              <w:marRight w:val="0"/>
              <w:marTop w:val="0"/>
              <w:marBottom w:val="0"/>
              <w:divBdr>
                <w:top w:val="none" w:sz="0" w:space="0" w:color="auto"/>
                <w:left w:val="none" w:sz="0" w:space="0" w:color="auto"/>
                <w:bottom w:val="none" w:sz="0" w:space="0" w:color="auto"/>
                <w:right w:val="none" w:sz="0" w:space="0" w:color="auto"/>
              </w:divBdr>
            </w:div>
            <w:div w:id="255021361">
              <w:marLeft w:val="0"/>
              <w:marRight w:val="0"/>
              <w:marTop w:val="0"/>
              <w:marBottom w:val="0"/>
              <w:divBdr>
                <w:top w:val="none" w:sz="0" w:space="0" w:color="auto"/>
                <w:left w:val="none" w:sz="0" w:space="0" w:color="auto"/>
                <w:bottom w:val="none" w:sz="0" w:space="0" w:color="auto"/>
                <w:right w:val="none" w:sz="0" w:space="0" w:color="auto"/>
              </w:divBdr>
            </w:div>
            <w:div w:id="1758358399">
              <w:marLeft w:val="0"/>
              <w:marRight w:val="0"/>
              <w:marTop w:val="0"/>
              <w:marBottom w:val="0"/>
              <w:divBdr>
                <w:top w:val="none" w:sz="0" w:space="0" w:color="auto"/>
                <w:left w:val="none" w:sz="0" w:space="0" w:color="auto"/>
                <w:bottom w:val="none" w:sz="0" w:space="0" w:color="auto"/>
                <w:right w:val="none" w:sz="0" w:space="0" w:color="auto"/>
              </w:divBdr>
            </w:div>
            <w:div w:id="2109813679">
              <w:marLeft w:val="0"/>
              <w:marRight w:val="0"/>
              <w:marTop w:val="0"/>
              <w:marBottom w:val="0"/>
              <w:divBdr>
                <w:top w:val="none" w:sz="0" w:space="0" w:color="auto"/>
                <w:left w:val="none" w:sz="0" w:space="0" w:color="auto"/>
                <w:bottom w:val="none" w:sz="0" w:space="0" w:color="auto"/>
                <w:right w:val="none" w:sz="0" w:space="0" w:color="auto"/>
              </w:divBdr>
            </w:div>
            <w:div w:id="725832417">
              <w:marLeft w:val="0"/>
              <w:marRight w:val="0"/>
              <w:marTop w:val="0"/>
              <w:marBottom w:val="0"/>
              <w:divBdr>
                <w:top w:val="none" w:sz="0" w:space="0" w:color="auto"/>
                <w:left w:val="none" w:sz="0" w:space="0" w:color="auto"/>
                <w:bottom w:val="none" w:sz="0" w:space="0" w:color="auto"/>
                <w:right w:val="none" w:sz="0" w:space="0" w:color="auto"/>
              </w:divBdr>
            </w:div>
            <w:div w:id="627277605">
              <w:marLeft w:val="0"/>
              <w:marRight w:val="0"/>
              <w:marTop w:val="0"/>
              <w:marBottom w:val="0"/>
              <w:divBdr>
                <w:top w:val="none" w:sz="0" w:space="0" w:color="auto"/>
                <w:left w:val="none" w:sz="0" w:space="0" w:color="auto"/>
                <w:bottom w:val="none" w:sz="0" w:space="0" w:color="auto"/>
                <w:right w:val="none" w:sz="0" w:space="0" w:color="auto"/>
              </w:divBdr>
            </w:div>
            <w:div w:id="1401294077">
              <w:marLeft w:val="0"/>
              <w:marRight w:val="0"/>
              <w:marTop w:val="0"/>
              <w:marBottom w:val="0"/>
              <w:divBdr>
                <w:top w:val="none" w:sz="0" w:space="0" w:color="auto"/>
                <w:left w:val="none" w:sz="0" w:space="0" w:color="auto"/>
                <w:bottom w:val="none" w:sz="0" w:space="0" w:color="auto"/>
                <w:right w:val="none" w:sz="0" w:space="0" w:color="auto"/>
              </w:divBdr>
            </w:div>
            <w:div w:id="1267229157">
              <w:marLeft w:val="0"/>
              <w:marRight w:val="0"/>
              <w:marTop w:val="0"/>
              <w:marBottom w:val="0"/>
              <w:divBdr>
                <w:top w:val="none" w:sz="0" w:space="0" w:color="auto"/>
                <w:left w:val="none" w:sz="0" w:space="0" w:color="auto"/>
                <w:bottom w:val="none" w:sz="0" w:space="0" w:color="auto"/>
                <w:right w:val="none" w:sz="0" w:space="0" w:color="auto"/>
              </w:divBdr>
            </w:div>
          </w:divsChild>
        </w:div>
        <w:div w:id="1017927304">
          <w:marLeft w:val="0"/>
          <w:marRight w:val="0"/>
          <w:marTop w:val="0"/>
          <w:marBottom w:val="0"/>
          <w:divBdr>
            <w:top w:val="none" w:sz="0" w:space="0" w:color="auto"/>
            <w:left w:val="none" w:sz="0" w:space="0" w:color="auto"/>
            <w:bottom w:val="none" w:sz="0" w:space="0" w:color="auto"/>
            <w:right w:val="none" w:sz="0" w:space="0" w:color="auto"/>
          </w:divBdr>
          <w:divsChild>
            <w:div w:id="977414757">
              <w:marLeft w:val="0"/>
              <w:marRight w:val="0"/>
              <w:marTop w:val="0"/>
              <w:marBottom w:val="0"/>
              <w:divBdr>
                <w:top w:val="none" w:sz="0" w:space="0" w:color="auto"/>
                <w:left w:val="none" w:sz="0" w:space="0" w:color="auto"/>
                <w:bottom w:val="none" w:sz="0" w:space="0" w:color="auto"/>
                <w:right w:val="none" w:sz="0" w:space="0" w:color="auto"/>
              </w:divBdr>
            </w:div>
            <w:div w:id="2131362303">
              <w:marLeft w:val="0"/>
              <w:marRight w:val="0"/>
              <w:marTop w:val="0"/>
              <w:marBottom w:val="0"/>
              <w:divBdr>
                <w:top w:val="none" w:sz="0" w:space="0" w:color="auto"/>
                <w:left w:val="none" w:sz="0" w:space="0" w:color="auto"/>
                <w:bottom w:val="none" w:sz="0" w:space="0" w:color="auto"/>
                <w:right w:val="none" w:sz="0" w:space="0" w:color="auto"/>
              </w:divBdr>
            </w:div>
            <w:div w:id="934479671">
              <w:marLeft w:val="0"/>
              <w:marRight w:val="0"/>
              <w:marTop w:val="0"/>
              <w:marBottom w:val="0"/>
              <w:divBdr>
                <w:top w:val="none" w:sz="0" w:space="0" w:color="auto"/>
                <w:left w:val="none" w:sz="0" w:space="0" w:color="auto"/>
                <w:bottom w:val="none" w:sz="0" w:space="0" w:color="auto"/>
                <w:right w:val="none" w:sz="0" w:space="0" w:color="auto"/>
              </w:divBdr>
            </w:div>
            <w:div w:id="1463230360">
              <w:marLeft w:val="0"/>
              <w:marRight w:val="0"/>
              <w:marTop w:val="0"/>
              <w:marBottom w:val="0"/>
              <w:divBdr>
                <w:top w:val="none" w:sz="0" w:space="0" w:color="auto"/>
                <w:left w:val="none" w:sz="0" w:space="0" w:color="auto"/>
                <w:bottom w:val="none" w:sz="0" w:space="0" w:color="auto"/>
                <w:right w:val="none" w:sz="0" w:space="0" w:color="auto"/>
              </w:divBdr>
            </w:div>
            <w:div w:id="154610307">
              <w:marLeft w:val="0"/>
              <w:marRight w:val="0"/>
              <w:marTop w:val="0"/>
              <w:marBottom w:val="0"/>
              <w:divBdr>
                <w:top w:val="none" w:sz="0" w:space="0" w:color="auto"/>
                <w:left w:val="none" w:sz="0" w:space="0" w:color="auto"/>
                <w:bottom w:val="none" w:sz="0" w:space="0" w:color="auto"/>
                <w:right w:val="none" w:sz="0" w:space="0" w:color="auto"/>
              </w:divBdr>
            </w:div>
            <w:div w:id="1818763699">
              <w:marLeft w:val="0"/>
              <w:marRight w:val="0"/>
              <w:marTop w:val="0"/>
              <w:marBottom w:val="0"/>
              <w:divBdr>
                <w:top w:val="none" w:sz="0" w:space="0" w:color="auto"/>
                <w:left w:val="none" w:sz="0" w:space="0" w:color="auto"/>
                <w:bottom w:val="none" w:sz="0" w:space="0" w:color="auto"/>
                <w:right w:val="none" w:sz="0" w:space="0" w:color="auto"/>
              </w:divBdr>
            </w:div>
            <w:div w:id="1349452969">
              <w:marLeft w:val="0"/>
              <w:marRight w:val="0"/>
              <w:marTop w:val="0"/>
              <w:marBottom w:val="0"/>
              <w:divBdr>
                <w:top w:val="none" w:sz="0" w:space="0" w:color="auto"/>
                <w:left w:val="none" w:sz="0" w:space="0" w:color="auto"/>
                <w:bottom w:val="none" w:sz="0" w:space="0" w:color="auto"/>
                <w:right w:val="none" w:sz="0" w:space="0" w:color="auto"/>
              </w:divBdr>
            </w:div>
            <w:div w:id="1580556048">
              <w:marLeft w:val="0"/>
              <w:marRight w:val="0"/>
              <w:marTop w:val="0"/>
              <w:marBottom w:val="0"/>
              <w:divBdr>
                <w:top w:val="none" w:sz="0" w:space="0" w:color="auto"/>
                <w:left w:val="none" w:sz="0" w:space="0" w:color="auto"/>
                <w:bottom w:val="none" w:sz="0" w:space="0" w:color="auto"/>
                <w:right w:val="none" w:sz="0" w:space="0" w:color="auto"/>
              </w:divBdr>
            </w:div>
            <w:div w:id="2086147387">
              <w:marLeft w:val="0"/>
              <w:marRight w:val="0"/>
              <w:marTop w:val="0"/>
              <w:marBottom w:val="0"/>
              <w:divBdr>
                <w:top w:val="none" w:sz="0" w:space="0" w:color="auto"/>
                <w:left w:val="none" w:sz="0" w:space="0" w:color="auto"/>
                <w:bottom w:val="none" w:sz="0" w:space="0" w:color="auto"/>
                <w:right w:val="none" w:sz="0" w:space="0" w:color="auto"/>
              </w:divBdr>
            </w:div>
            <w:div w:id="72633014">
              <w:marLeft w:val="0"/>
              <w:marRight w:val="0"/>
              <w:marTop w:val="0"/>
              <w:marBottom w:val="0"/>
              <w:divBdr>
                <w:top w:val="none" w:sz="0" w:space="0" w:color="auto"/>
                <w:left w:val="none" w:sz="0" w:space="0" w:color="auto"/>
                <w:bottom w:val="none" w:sz="0" w:space="0" w:color="auto"/>
                <w:right w:val="none" w:sz="0" w:space="0" w:color="auto"/>
              </w:divBdr>
            </w:div>
            <w:div w:id="1000428609">
              <w:marLeft w:val="0"/>
              <w:marRight w:val="0"/>
              <w:marTop w:val="0"/>
              <w:marBottom w:val="0"/>
              <w:divBdr>
                <w:top w:val="none" w:sz="0" w:space="0" w:color="auto"/>
                <w:left w:val="none" w:sz="0" w:space="0" w:color="auto"/>
                <w:bottom w:val="none" w:sz="0" w:space="0" w:color="auto"/>
                <w:right w:val="none" w:sz="0" w:space="0" w:color="auto"/>
              </w:divBdr>
            </w:div>
            <w:div w:id="1977441992">
              <w:marLeft w:val="0"/>
              <w:marRight w:val="0"/>
              <w:marTop w:val="0"/>
              <w:marBottom w:val="0"/>
              <w:divBdr>
                <w:top w:val="none" w:sz="0" w:space="0" w:color="auto"/>
                <w:left w:val="none" w:sz="0" w:space="0" w:color="auto"/>
                <w:bottom w:val="none" w:sz="0" w:space="0" w:color="auto"/>
                <w:right w:val="none" w:sz="0" w:space="0" w:color="auto"/>
              </w:divBdr>
            </w:div>
          </w:divsChild>
        </w:div>
        <w:div w:id="282394651">
          <w:marLeft w:val="0"/>
          <w:marRight w:val="0"/>
          <w:marTop w:val="0"/>
          <w:marBottom w:val="0"/>
          <w:divBdr>
            <w:top w:val="none" w:sz="0" w:space="0" w:color="auto"/>
            <w:left w:val="none" w:sz="0" w:space="0" w:color="auto"/>
            <w:bottom w:val="none" w:sz="0" w:space="0" w:color="auto"/>
            <w:right w:val="none" w:sz="0" w:space="0" w:color="auto"/>
          </w:divBdr>
          <w:divsChild>
            <w:div w:id="662123994">
              <w:marLeft w:val="-75"/>
              <w:marRight w:val="0"/>
              <w:marTop w:val="30"/>
              <w:marBottom w:val="30"/>
              <w:divBdr>
                <w:top w:val="none" w:sz="0" w:space="0" w:color="auto"/>
                <w:left w:val="none" w:sz="0" w:space="0" w:color="auto"/>
                <w:bottom w:val="none" w:sz="0" w:space="0" w:color="auto"/>
                <w:right w:val="none" w:sz="0" w:space="0" w:color="auto"/>
              </w:divBdr>
              <w:divsChild>
                <w:div w:id="2090803762">
                  <w:marLeft w:val="0"/>
                  <w:marRight w:val="0"/>
                  <w:marTop w:val="0"/>
                  <w:marBottom w:val="0"/>
                  <w:divBdr>
                    <w:top w:val="none" w:sz="0" w:space="0" w:color="auto"/>
                    <w:left w:val="none" w:sz="0" w:space="0" w:color="auto"/>
                    <w:bottom w:val="none" w:sz="0" w:space="0" w:color="auto"/>
                    <w:right w:val="none" w:sz="0" w:space="0" w:color="auto"/>
                  </w:divBdr>
                  <w:divsChild>
                    <w:div w:id="812068607">
                      <w:marLeft w:val="0"/>
                      <w:marRight w:val="0"/>
                      <w:marTop w:val="0"/>
                      <w:marBottom w:val="0"/>
                      <w:divBdr>
                        <w:top w:val="none" w:sz="0" w:space="0" w:color="auto"/>
                        <w:left w:val="none" w:sz="0" w:space="0" w:color="auto"/>
                        <w:bottom w:val="none" w:sz="0" w:space="0" w:color="auto"/>
                        <w:right w:val="none" w:sz="0" w:space="0" w:color="auto"/>
                      </w:divBdr>
                    </w:div>
                  </w:divsChild>
                </w:div>
                <w:div w:id="932864018">
                  <w:marLeft w:val="0"/>
                  <w:marRight w:val="0"/>
                  <w:marTop w:val="0"/>
                  <w:marBottom w:val="0"/>
                  <w:divBdr>
                    <w:top w:val="none" w:sz="0" w:space="0" w:color="auto"/>
                    <w:left w:val="none" w:sz="0" w:space="0" w:color="auto"/>
                    <w:bottom w:val="none" w:sz="0" w:space="0" w:color="auto"/>
                    <w:right w:val="none" w:sz="0" w:space="0" w:color="auto"/>
                  </w:divBdr>
                  <w:divsChild>
                    <w:div w:id="1988121080">
                      <w:marLeft w:val="0"/>
                      <w:marRight w:val="0"/>
                      <w:marTop w:val="0"/>
                      <w:marBottom w:val="0"/>
                      <w:divBdr>
                        <w:top w:val="none" w:sz="0" w:space="0" w:color="auto"/>
                        <w:left w:val="none" w:sz="0" w:space="0" w:color="auto"/>
                        <w:bottom w:val="none" w:sz="0" w:space="0" w:color="auto"/>
                        <w:right w:val="none" w:sz="0" w:space="0" w:color="auto"/>
                      </w:divBdr>
                    </w:div>
                  </w:divsChild>
                </w:div>
                <w:div w:id="549806874">
                  <w:marLeft w:val="0"/>
                  <w:marRight w:val="0"/>
                  <w:marTop w:val="0"/>
                  <w:marBottom w:val="0"/>
                  <w:divBdr>
                    <w:top w:val="none" w:sz="0" w:space="0" w:color="auto"/>
                    <w:left w:val="none" w:sz="0" w:space="0" w:color="auto"/>
                    <w:bottom w:val="none" w:sz="0" w:space="0" w:color="auto"/>
                    <w:right w:val="none" w:sz="0" w:space="0" w:color="auto"/>
                  </w:divBdr>
                  <w:divsChild>
                    <w:div w:id="1063795083">
                      <w:marLeft w:val="0"/>
                      <w:marRight w:val="0"/>
                      <w:marTop w:val="0"/>
                      <w:marBottom w:val="0"/>
                      <w:divBdr>
                        <w:top w:val="none" w:sz="0" w:space="0" w:color="auto"/>
                        <w:left w:val="none" w:sz="0" w:space="0" w:color="auto"/>
                        <w:bottom w:val="none" w:sz="0" w:space="0" w:color="auto"/>
                        <w:right w:val="none" w:sz="0" w:space="0" w:color="auto"/>
                      </w:divBdr>
                    </w:div>
                  </w:divsChild>
                </w:div>
                <w:div w:id="1039162503">
                  <w:marLeft w:val="0"/>
                  <w:marRight w:val="0"/>
                  <w:marTop w:val="0"/>
                  <w:marBottom w:val="0"/>
                  <w:divBdr>
                    <w:top w:val="none" w:sz="0" w:space="0" w:color="auto"/>
                    <w:left w:val="none" w:sz="0" w:space="0" w:color="auto"/>
                    <w:bottom w:val="none" w:sz="0" w:space="0" w:color="auto"/>
                    <w:right w:val="none" w:sz="0" w:space="0" w:color="auto"/>
                  </w:divBdr>
                  <w:divsChild>
                    <w:div w:id="2068406320">
                      <w:marLeft w:val="0"/>
                      <w:marRight w:val="0"/>
                      <w:marTop w:val="0"/>
                      <w:marBottom w:val="0"/>
                      <w:divBdr>
                        <w:top w:val="none" w:sz="0" w:space="0" w:color="auto"/>
                        <w:left w:val="none" w:sz="0" w:space="0" w:color="auto"/>
                        <w:bottom w:val="none" w:sz="0" w:space="0" w:color="auto"/>
                        <w:right w:val="none" w:sz="0" w:space="0" w:color="auto"/>
                      </w:divBdr>
                    </w:div>
                  </w:divsChild>
                </w:div>
                <w:div w:id="119108523">
                  <w:marLeft w:val="0"/>
                  <w:marRight w:val="0"/>
                  <w:marTop w:val="0"/>
                  <w:marBottom w:val="0"/>
                  <w:divBdr>
                    <w:top w:val="none" w:sz="0" w:space="0" w:color="auto"/>
                    <w:left w:val="none" w:sz="0" w:space="0" w:color="auto"/>
                    <w:bottom w:val="none" w:sz="0" w:space="0" w:color="auto"/>
                    <w:right w:val="none" w:sz="0" w:space="0" w:color="auto"/>
                  </w:divBdr>
                  <w:divsChild>
                    <w:div w:id="1491167419">
                      <w:marLeft w:val="0"/>
                      <w:marRight w:val="0"/>
                      <w:marTop w:val="0"/>
                      <w:marBottom w:val="0"/>
                      <w:divBdr>
                        <w:top w:val="none" w:sz="0" w:space="0" w:color="auto"/>
                        <w:left w:val="none" w:sz="0" w:space="0" w:color="auto"/>
                        <w:bottom w:val="none" w:sz="0" w:space="0" w:color="auto"/>
                        <w:right w:val="none" w:sz="0" w:space="0" w:color="auto"/>
                      </w:divBdr>
                    </w:div>
                  </w:divsChild>
                </w:div>
                <w:div w:id="965702822">
                  <w:marLeft w:val="0"/>
                  <w:marRight w:val="0"/>
                  <w:marTop w:val="0"/>
                  <w:marBottom w:val="0"/>
                  <w:divBdr>
                    <w:top w:val="none" w:sz="0" w:space="0" w:color="auto"/>
                    <w:left w:val="none" w:sz="0" w:space="0" w:color="auto"/>
                    <w:bottom w:val="none" w:sz="0" w:space="0" w:color="auto"/>
                    <w:right w:val="none" w:sz="0" w:space="0" w:color="auto"/>
                  </w:divBdr>
                  <w:divsChild>
                    <w:div w:id="204410852">
                      <w:marLeft w:val="0"/>
                      <w:marRight w:val="0"/>
                      <w:marTop w:val="0"/>
                      <w:marBottom w:val="0"/>
                      <w:divBdr>
                        <w:top w:val="none" w:sz="0" w:space="0" w:color="auto"/>
                        <w:left w:val="none" w:sz="0" w:space="0" w:color="auto"/>
                        <w:bottom w:val="none" w:sz="0" w:space="0" w:color="auto"/>
                        <w:right w:val="none" w:sz="0" w:space="0" w:color="auto"/>
                      </w:divBdr>
                    </w:div>
                  </w:divsChild>
                </w:div>
                <w:div w:id="1658992205">
                  <w:marLeft w:val="0"/>
                  <w:marRight w:val="0"/>
                  <w:marTop w:val="0"/>
                  <w:marBottom w:val="0"/>
                  <w:divBdr>
                    <w:top w:val="none" w:sz="0" w:space="0" w:color="auto"/>
                    <w:left w:val="none" w:sz="0" w:space="0" w:color="auto"/>
                    <w:bottom w:val="none" w:sz="0" w:space="0" w:color="auto"/>
                    <w:right w:val="none" w:sz="0" w:space="0" w:color="auto"/>
                  </w:divBdr>
                  <w:divsChild>
                    <w:div w:id="980380415">
                      <w:marLeft w:val="0"/>
                      <w:marRight w:val="0"/>
                      <w:marTop w:val="0"/>
                      <w:marBottom w:val="0"/>
                      <w:divBdr>
                        <w:top w:val="none" w:sz="0" w:space="0" w:color="auto"/>
                        <w:left w:val="none" w:sz="0" w:space="0" w:color="auto"/>
                        <w:bottom w:val="none" w:sz="0" w:space="0" w:color="auto"/>
                        <w:right w:val="none" w:sz="0" w:space="0" w:color="auto"/>
                      </w:divBdr>
                    </w:div>
                  </w:divsChild>
                </w:div>
                <w:div w:id="1866677639">
                  <w:marLeft w:val="0"/>
                  <w:marRight w:val="0"/>
                  <w:marTop w:val="0"/>
                  <w:marBottom w:val="0"/>
                  <w:divBdr>
                    <w:top w:val="none" w:sz="0" w:space="0" w:color="auto"/>
                    <w:left w:val="none" w:sz="0" w:space="0" w:color="auto"/>
                    <w:bottom w:val="none" w:sz="0" w:space="0" w:color="auto"/>
                    <w:right w:val="none" w:sz="0" w:space="0" w:color="auto"/>
                  </w:divBdr>
                  <w:divsChild>
                    <w:div w:id="1147165198">
                      <w:marLeft w:val="0"/>
                      <w:marRight w:val="0"/>
                      <w:marTop w:val="0"/>
                      <w:marBottom w:val="0"/>
                      <w:divBdr>
                        <w:top w:val="none" w:sz="0" w:space="0" w:color="auto"/>
                        <w:left w:val="none" w:sz="0" w:space="0" w:color="auto"/>
                        <w:bottom w:val="none" w:sz="0" w:space="0" w:color="auto"/>
                        <w:right w:val="none" w:sz="0" w:space="0" w:color="auto"/>
                      </w:divBdr>
                    </w:div>
                  </w:divsChild>
                </w:div>
                <w:div w:id="7025133">
                  <w:marLeft w:val="0"/>
                  <w:marRight w:val="0"/>
                  <w:marTop w:val="0"/>
                  <w:marBottom w:val="0"/>
                  <w:divBdr>
                    <w:top w:val="none" w:sz="0" w:space="0" w:color="auto"/>
                    <w:left w:val="none" w:sz="0" w:space="0" w:color="auto"/>
                    <w:bottom w:val="none" w:sz="0" w:space="0" w:color="auto"/>
                    <w:right w:val="none" w:sz="0" w:space="0" w:color="auto"/>
                  </w:divBdr>
                  <w:divsChild>
                    <w:div w:id="2101488960">
                      <w:marLeft w:val="0"/>
                      <w:marRight w:val="0"/>
                      <w:marTop w:val="0"/>
                      <w:marBottom w:val="0"/>
                      <w:divBdr>
                        <w:top w:val="none" w:sz="0" w:space="0" w:color="auto"/>
                        <w:left w:val="none" w:sz="0" w:space="0" w:color="auto"/>
                        <w:bottom w:val="none" w:sz="0" w:space="0" w:color="auto"/>
                        <w:right w:val="none" w:sz="0" w:space="0" w:color="auto"/>
                      </w:divBdr>
                    </w:div>
                  </w:divsChild>
                </w:div>
                <w:div w:id="691808073">
                  <w:marLeft w:val="0"/>
                  <w:marRight w:val="0"/>
                  <w:marTop w:val="0"/>
                  <w:marBottom w:val="0"/>
                  <w:divBdr>
                    <w:top w:val="none" w:sz="0" w:space="0" w:color="auto"/>
                    <w:left w:val="none" w:sz="0" w:space="0" w:color="auto"/>
                    <w:bottom w:val="none" w:sz="0" w:space="0" w:color="auto"/>
                    <w:right w:val="none" w:sz="0" w:space="0" w:color="auto"/>
                  </w:divBdr>
                  <w:divsChild>
                    <w:div w:id="1882404612">
                      <w:marLeft w:val="0"/>
                      <w:marRight w:val="0"/>
                      <w:marTop w:val="0"/>
                      <w:marBottom w:val="0"/>
                      <w:divBdr>
                        <w:top w:val="none" w:sz="0" w:space="0" w:color="auto"/>
                        <w:left w:val="none" w:sz="0" w:space="0" w:color="auto"/>
                        <w:bottom w:val="none" w:sz="0" w:space="0" w:color="auto"/>
                        <w:right w:val="none" w:sz="0" w:space="0" w:color="auto"/>
                      </w:divBdr>
                    </w:div>
                  </w:divsChild>
                </w:div>
                <w:div w:id="857502914">
                  <w:marLeft w:val="0"/>
                  <w:marRight w:val="0"/>
                  <w:marTop w:val="0"/>
                  <w:marBottom w:val="0"/>
                  <w:divBdr>
                    <w:top w:val="none" w:sz="0" w:space="0" w:color="auto"/>
                    <w:left w:val="none" w:sz="0" w:space="0" w:color="auto"/>
                    <w:bottom w:val="none" w:sz="0" w:space="0" w:color="auto"/>
                    <w:right w:val="none" w:sz="0" w:space="0" w:color="auto"/>
                  </w:divBdr>
                  <w:divsChild>
                    <w:div w:id="575162988">
                      <w:marLeft w:val="0"/>
                      <w:marRight w:val="0"/>
                      <w:marTop w:val="0"/>
                      <w:marBottom w:val="0"/>
                      <w:divBdr>
                        <w:top w:val="none" w:sz="0" w:space="0" w:color="auto"/>
                        <w:left w:val="none" w:sz="0" w:space="0" w:color="auto"/>
                        <w:bottom w:val="none" w:sz="0" w:space="0" w:color="auto"/>
                        <w:right w:val="none" w:sz="0" w:space="0" w:color="auto"/>
                      </w:divBdr>
                    </w:div>
                  </w:divsChild>
                </w:div>
                <w:div w:id="1176462059">
                  <w:marLeft w:val="0"/>
                  <w:marRight w:val="0"/>
                  <w:marTop w:val="0"/>
                  <w:marBottom w:val="0"/>
                  <w:divBdr>
                    <w:top w:val="none" w:sz="0" w:space="0" w:color="auto"/>
                    <w:left w:val="none" w:sz="0" w:space="0" w:color="auto"/>
                    <w:bottom w:val="none" w:sz="0" w:space="0" w:color="auto"/>
                    <w:right w:val="none" w:sz="0" w:space="0" w:color="auto"/>
                  </w:divBdr>
                  <w:divsChild>
                    <w:div w:id="19052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10073">
          <w:marLeft w:val="0"/>
          <w:marRight w:val="0"/>
          <w:marTop w:val="0"/>
          <w:marBottom w:val="0"/>
          <w:divBdr>
            <w:top w:val="none" w:sz="0" w:space="0" w:color="auto"/>
            <w:left w:val="none" w:sz="0" w:space="0" w:color="auto"/>
            <w:bottom w:val="none" w:sz="0" w:space="0" w:color="auto"/>
            <w:right w:val="none" w:sz="0" w:space="0" w:color="auto"/>
          </w:divBdr>
        </w:div>
        <w:div w:id="108671964">
          <w:marLeft w:val="0"/>
          <w:marRight w:val="0"/>
          <w:marTop w:val="0"/>
          <w:marBottom w:val="0"/>
          <w:divBdr>
            <w:top w:val="none" w:sz="0" w:space="0" w:color="auto"/>
            <w:left w:val="none" w:sz="0" w:space="0" w:color="auto"/>
            <w:bottom w:val="none" w:sz="0" w:space="0" w:color="auto"/>
            <w:right w:val="none" w:sz="0" w:space="0" w:color="auto"/>
          </w:divBdr>
        </w:div>
        <w:div w:id="1451514088">
          <w:marLeft w:val="0"/>
          <w:marRight w:val="0"/>
          <w:marTop w:val="0"/>
          <w:marBottom w:val="0"/>
          <w:divBdr>
            <w:top w:val="none" w:sz="0" w:space="0" w:color="auto"/>
            <w:left w:val="none" w:sz="0" w:space="0" w:color="auto"/>
            <w:bottom w:val="none" w:sz="0" w:space="0" w:color="auto"/>
            <w:right w:val="none" w:sz="0" w:space="0" w:color="auto"/>
          </w:divBdr>
          <w:divsChild>
            <w:div w:id="1074084063">
              <w:marLeft w:val="-75"/>
              <w:marRight w:val="0"/>
              <w:marTop w:val="30"/>
              <w:marBottom w:val="30"/>
              <w:divBdr>
                <w:top w:val="none" w:sz="0" w:space="0" w:color="auto"/>
                <w:left w:val="none" w:sz="0" w:space="0" w:color="auto"/>
                <w:bottom w:val="none" w:sz="0" w:space="0" w:color="auto"/>
                <w:right w:val="none" w:sz="0" w:space="0" w:color="auto"/>
              </w:divBdr>
              <w:divsChild>
                <w:div w:id="1155800529">
                  <w:marLeft w:val="0"/>
                  <w:marRight w:val="0"/>
                  <w:marTop w:val="0"/>
                  <w:marBottom w:val="0"/>
                  <w:divBdr>
                    <w:top w:val="none" w:sz="0" w:space="0" w:color="auto"/>
                    <w:left w:val="none" w:sz="0" w:space="0" w:color="auto"/>
                    <w:bottom w:val="none" w:sz="0" w:space="0" w:color="auto"/>
                    <w:right w:val="none" w:sz="0" w:space="0" w:color="auto"/>
                  </w:divBdr>
                  <w:divsChild>
                    <w:div w:id="362705636">
                      <w:marLeft w:val="0"/>
                      <w:marRight w:val="0"/>
                      <w:marTop w:val="0"/>
                      <w:marBottom w:val="0"/>
                      <w:divBdr>
                        <w:top w:val="none" w:sz="0" w:space="0" w:color="auto"/>
                        <w:left w:val="none" w:sz="0" w:space="0" w:color="auto"/>
                        <w:bottom w:val="none" w:sz="0" w:space="0" w:color="auto"/>
                        <w:right w:val="none" w:sz="0" w:space="0" w:color="auto"/>
                      </w:divBdr>
                    </w:div>
                  </w:divsChild>
                </w:div>
                <w:div w:id="1112357586">
                  <w:marLeft w:val="0"/>
                  <w:marRight w:val="0"/>
                  <w:marTop w:val="0"/>
                  <w:marBottom w:val="0"/>
                  <w:divBdr>
                    <w:top w:val="none" w:sz="0" w:space="0" w:color="auto"/>
                    <w:left w:val="none" w:sz="0" w:space="0" w:color="auto"/>
                    <w:bottom w:val="none" w:sz="0" w:space="0" w:color="auto"/>
                    <w:right w:val="none" w:sz="0" w:space="0" w:color="auto"/>
                  </w:divBdr>
                  <w:divsChild>
                    <w:div w:id="1652900673">
                      <w:marLeft w:val="0"/>
                      <w:marRight w:val="0"/>
                      <w:marTop w:val="0"/>
                      <w:marBottom w:val="0"/>
                      <w:divBdr>
                        <w:top w:val="none" w:sz="0" w:space="0" w:color="auto"/>
                        <w:left w:val="none" w:sz="0" w:space="0" w:color="auto"/>
                        <w:bottom w:val="none" w:sz="0" w:space="0" w:color="auto"/>
                        <w:right w:val="none" w:sz="0" w:space="0" w:color="auto"/>
                      </w:divBdr>
                    </w:div>
                  </w:divsChild>
                </w:div>
                <w:div w:id="1805583584">
                  <w:marLeft w:val="0"/>
                  <w:marRight w:val="0"/>
                  <w:marTop w:val="0"/>
                  <w:marBottom w:val="0"/>
                  <w:divBdr>
                    <w:top w:val="none" w:sz="0" w:space="0" w:color="auto"/>
                    <w:left w:val="none" w:sz="0" w:space="0" w:color="auto"/>
                    <w:bottom w:val="none" w:sz="0" w:space="0" w:color="auto"/>
                    <w:right w:val="none" w:sz="0" w:space="0" w:color="auto"/>
                  </w:divBdr>
                  <w:divsChild>
                    <w:div w:id="313485559">
                      <w:marLeft w:val="0"/>
                      <w:marRight w:val="0"/>
                      <w:marTop w:val="0"/>
                      <w:marBottom w:val="0"/>
                      <w:divBdr>
                        <w:top w:val="none" w:sz="0" w:space="0" w:color="auto"/>
                        <w:left w:val="none" w:sz="0" w:space="0" w:color="auto"/>
                        <w:bottom w:val="none" w:sz="0" w:space="0" w:color="auto"/>
                        <w:right w:val="none" w:sz="0" w:space="0" w:color="auto"/>
                      </w:divBdr>
                    </w:div>
                  </w:divsChild>
                </w:div>
                <w:div w:id="1862740894">
                  <w:marLeft w:val="0"/>
                  <w:marRight w:val="0"/>
                  <w:marTop w:val="0"/>
                  <w:marBottom w:val="0"/>
                  <w:divBdr>
                    <w:top w:val="none" w:sz="0" w:space="0" w:color="auto"/>
                    <w:left w:val="none" w:sz="0" w:space="0" w:color="auto"/>
                    <w:bottom w:val="none" w:sz="0" w:space="0" w:color="auto"/>
                    <w:right w:val="none" w:sz="0" w:space="0" w:color="auto"/>
                  </w:divBdr>
                  <w:divsChild>
                    <w:div w:id="545527138">
                      <w:marLeft w:val="0"/>
                      <w:marRight w:val="0"/>
                      <w:marTop w:val="0"/>
                      <w:marBottom w:val="0"/>
                      <w:divBdr>
                        <w:top w:val="none" w:sz="0" w:space="0" w:color="auto"/>
                        <w:left w:val="none" w:sz="0" w:space="0" w:color="auto"/>
                        <w:bottom w:val="none" w:sz="0" w:space="0" w:color="auto"/>
                        <w:right w:val="none" w:sz="0" w:space="0" w:color="auto"/>
                      </w:divBdr>
                    </w:div>
                  </w:divsChild>
                </w:div>
                <w:div w:id="498927938">
                  <w:marLeft w:val="0"/>
                  <w:marRight w:val="0"/>
                  <w:marTop w:val="0"/>
                  <w:marBottom w:val="0"/>
                  <w:divBdr>
                    <w:top w:val="none" w:sz="0" w:space="0" w:color="auto"/>
                    <w:left w:val="none" w:sz="0" w:space="0" w:color="auto"/>
                    <w:bottom w:val="none" w:sz="0" w:space="0" w:color="auto"/>
                    <w:right w:val="none" w:sz="0" w:space="0" w:color="auto"/>
                  </w:divBdr>
                  <w:divsChild>
                    <w:div w:id="1669476536">
                      <w:marLeft w:val="0"/>
                      <w:marRight w:val="0"/>
                      <w:marTop w:val="0"/>
                      <w:marBottom w:val="0"/>
                      <w:divBdr>
                        <w:top w:val="none" w:sz="0" w:space="0" w:color="auto"/>
                        <w:left w:val="none" w:sz="0" w:space="0" w:color="auto"/>
                        <w:bottom w:val="none" w:sz="0" w:space="0" w:color="auto"/>
                        <w:right w:val="none" w:sz="0" w:space="0" w:color="auto"/>
                      </w:divBdr>
                    </w:div>
                    <w:div w:id="532155330">
                      <w:marLeft w:val="0"/>
                      <w:marRight w:val="0"/>
                      <w:marTop w:val="0"/>
                      <w:marBottom w:val="0"/>
                      <w:divBdr>
                        <w:top w:val="none" w:sz="0" w:space="0" w:color="auto"/>
                        <w:left w:val="none" w:sz="0" w:space="0" w:color="auto"/>
                        <w:bottom w:val="none" w:sz="0" w:space="0" w:color="auto"/>
                        <w:right w:val="none" w:sz="0" w:space="0" w:color="auto"/>
                      </w:divBdr>
                    </w:div>
                  </w:divsChild>
                </w:div>
                <w:div w:id="1490169479">
                  <w:marLeft w:val="0"/>
                  <w:marRight w:val="0"/>
                  <w:marTop w:val="0"/>
                  <w:marBottom w:val="0"/>
                  <w:divBdr>
                    <w:top w:val="none" w:sz="0" w:space="0" w:color="auto"/>
                    <w:left w:val="none" w:sz="0" w:space="0" w:color="auto"/>
                    <w:bottom w:val="none" w:sz="0" w:space="0" w:color="auto"/>
                    <w:right w:val="none" w:sz="0" w:space="0" w:color="auto"/>
                  </w:divBdr>
                  <w:divsChild>
                    <w:div w:id="753018171">
                      <w:marLeft w:val="0"/>
                      <w:marRight w:val="0"/>
                      <w:marTop w:val="0"/>
                      <w:marBottom w:val="0"/>
                      <w:divBdr>
                        <w:top w:val="none" w:sz="0" w:space="0" w:color="auto"/>
                        <w:left w:val="none" w:sz="0" w:space="0" w:color="auto"/>
                        <w:bottom w:val="none" w:sz="0" w:space="0" w:color="auto"/>
                        <w:right w:val="none" w:sz="0" w:space="0" w:color="auto"/>
                      </w:divBdr>
                    </w:div>
                  </w:divsChild>
                </w:div>
                <w:div w:id="1104686419">
                  <w:marLeft w:val="0"/>
                  <w:marRight w:val="0"/>
                  <w:marTop w:val="0"/>
                  <w:marBottom w:val="0"/>
                  <w:divBdr>
                    <w:top w:val="none" w:sz="0" w:space="0" w:color="auto"/>
                    <w:left w:val="none" w:sz="0" w:space="0" w:color="auto"/>
                    <w:bottom w:val="none" w:sz="0" w:space="0" w:color="auto"/>
                    <w:right w:val="none" w:sz="0" w:space="0" w:color="auto"/>
                  </w:divBdr>
                  <w:divsChild>
                    <w:div w:id="2026595684">
                      <w:marLeft w:val="0"/>
                      <w:marRight w:val="0"/>
                      <w:marTop w:val="0"/>
                      <w:marBottom w:val="0"/>
                      <w:divBdr>
                        <w:top w:val="none" w:sz="0" w:space="0" w:color="auto"/>
                        <w:left w:val="none" w:sz="0" w:space="0" w:color="auto"/>
                        <w:bottom w:val="none" w:sz="0" w:space="0" w:color="auto"/>
                        <w:right w:val="none" w:sz="0" w:space="0" w:color="auto"/>
                      </w:divBdr>
                    </w:div>
                  </w:divsChild>
                </w:div>
                <w:div w:id="1183399849">
                  <w:marLeft w:val="0"/>
                  <w:marRight w:val="0"/>
                  <w:marTop w:val="0"/>
                  <w:marBottom w:val="0"/>
                  <w:divBdr>
                    <w:top w:val="none" w:sz="0" w:space="0" w:color="auto"/>
                    <w:left w:val="none" w:sz="0" w:space="0" w:color="auto"/>
                    <w:bottom w:val="none" w:sz="0" w:space="0" w:color="auto"/>
                    <w:right w:val="none" w:sz="0" w:space="0" w:color="auto"/>
                  </w:divBdr>
                  <w:divsChild>
                    <w:div w:id="1794982722">
                      <w:marLeft w:val="0"/>
                      <w:marRight w:val="0"/>
                      <w:marTop w:val="0"/>
                      <w:marBottom w:val="0"/>
                      <w:divBdr>
                        <w:top w:val="none" w:sz="0" w:space="0" w:color="auto"/>
                        <w:left w:val="none" w:sz="0" w:space="0" w:color="auto"/>
                        <w:bottom w:val="none" w:sz="0" w:space="0" w:color="auto"/>
                        <w:right w:val="none" w:sz="0" w:space="0" w:color="auto"/>
                      </w:divBdr>
                    </w:div>
                  </w:divsChild>
                </w:div>
                <w:div w:id="1561676424">
                  <w:marLeft w:val="0"/>
                  <w:marRight w:val="0"/>
                  <w:marTop w:val="0"/>
                  <w:marBottom w:val="0"/>
                  <w:divBdr>
                    <w:top w:val="none" w:sz="0" w:space="0" w:color="auto"/>
                    <w:left w:val="none" w:sz="0" w:space="0" w:color="auto"/>
                    <w:bottom w:val="none" w:sz="0" w:space="0" w:color="auto"/>
                    <w:right w:val="none" w:sz="0" w:space="0" w:color="auto"/>
                  </w:divBdr>
                  <w:divsChild>
                    <w:div w:id="1561356481">
                      <w:marLeft w:val="0"/>
                      <w:marRight w:val="0"/>
                      <w:marTop w:val="0"/>
                      <w:marBottom w:val="0"/>
                      <w:divBdr>
                        <w:top w:val="none" w:sz="0" w:space="0" w:color="auto"/>
                        <w:left w:val="none" w:sz="0" w:space="0" w:color="auto"/>
                        <w:bottom w:val="none" w:sz="0" w:space="0" w:color="auto"/>
                        <w:right w:val="none" w:sz="0" w:space="0" w:color="auto"/>
                      </w:divBdr>
                    </w:div>
                  </w:divsChild>
                </w:div>
                <w:div w:id="1309897385">
                  <w:marLeft w:val="0"/>
                  <w:marRight w:val="0"/>
                  <w:marTop w:val="0"/>
                  <w:marBottom w:val="0"/>
                  <w:divBdr>
                    <w:top w:val="none" w:sz="0" w:space="0" w:color="auto"/>
                    <w:left w:val="none" w:sz="0" w:space="0" w:color="auto"/>
                    <w:bottom w:val="none" w:sz="0" w:space="0" w:color="auto"/>
                    <w:right w:val="none" w:sz="0" w:space="0" w:color="auto"/>
                  </w:divBdr>
                  <w:divsChild>
                    <w:div w:id="1567838729">
                      <w:marLeft w:val="0"/>
                      <w:marRight w:val="0"/>
                      <w:marTop w:val="0"/>
                      <w:marBottom w:val="0"/>
                      <w:divBdr>
                        <w:top w:val="none" w:sz="0" w:space="0" w:color="auto"/>
                        <w:left w:val="none" w:sz="0" w:space="0" w:color="auto"/>
                        <w:bottom w:val="none" w:sz="0" w:space="0" w:color="auto"/>
                        <w:right w:val="none" w:sz="0" w:space="0" w:color="auto"/>
                      </w:divBdr>
                    </w:div>
                  </w:divsChild>
                </w:div>
                <w:div w:id="2118523200">
                  <w:marLeft w:val="0"/>
                  <w:marRight w:val="0"/>
                  <w:marTop w:val="0"/>
                  <w:marBottom w:val="0"/>
                  <w:divBdr>
                    <w:top w:val="none" w:sz="0" w:space="0" w:color="auto"/>
                    <w:left w:val="none" w:sz="0" w:space="0" w:color="auto"/>
                    <w:bottom w:val="none" w:sz="0" w:space="0" w:color="auto"/>
                    <w:right w:val="none" w:sz="0" w:space="0" w:color="auto"/>
                  </w:divBdr>
                  <w:divsChild>
                    <w:div w:id="1704093837">
                      <w:marLeft w:val="0"/>
                      <w:marRight w:val="0"/>
                      <w:marTop w:val="0"/>
                      <w:marBottom w:val="0"/>
                      <w:divBdr>
                        <w:top w:val="none" w:sz="0" w:space="0" w:color="auto"/>
                        <w:left w:val="none" w:sz="0" w:space="0" w:color="auto"/>
                        <w:bottom w:val="none" w:sz="0" w:space="0" w:color="auto"/>
                        <w:right w:val="none" w:sz="0" w:space="0" w:color="auto"/>
                      </w:divBdr>
                    </w:div>
                  </w:divsChild>
                </w:div>
                <w:div w:id="1822648710">
                  <w:marLeft w:val="0"/>
                  <w:marRight w:val="0"/>
                  <w:marTop w:val="0"/>
                  <w:marBottom w:val="0"/>
                  <w:divBdr>
                    <w:top w:val="none" w:sz="0" w:space="0" w:color="auto"/>
                    <w:left w:val="none" w:sz="0" w:space="0" w:color="auto"/>
                    <w:bottom w:val="none" w:sz="0" w:space="0" w:color="auto"/>
                    <w:right w:val="none" w:sz="0" w:space="0" w:color="auto"/>
                  </w:divBdr>
                  <w:divsChild>
                    <w:div w:id="8568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5880">
          <w:marLeft w:val="0"/>
          <w:marRight w:val="0"/>
          <w:marTop w:val="0"/>
          <w:marBottom w:val="0"/>
          <w:divBdr>
            <w:top w:val="none" w:sz="0" w:space="0" w:color="auto"/>
            <w:left w:val="none" w:sz="0" w:space="0" w:color="auto"/>
            <w:bottom w:val="none" w:sz="0" w:space="0" w:color="auto"/>
            <w:right w:val="none" w:sz="0" w:space="0" w:color="auto"/>
          </w:divBdr>
        </w:div>
        <w:div w:id="487794567">
          <w:marLeft w:val="0"/>
          <w:marRight w:val="0"/>
          <w:marTop w:val="0"/>
          <w:marBottom w:val="0"/>
          <w:divBdr>
            <w:top w:val="none" w:sz="0" w:space="0" w:color="auto"/>
            <w:left w:val="none" w:sz="0" w:space="0" w:color="auto"/>
            <w:bottom w:val="none" w:sz="0" w:space="0" w:color="auto"/>
            <w:right w:val="none" w:sz="0" w:space="0" w:color="auto"/>
          </w:divBdr>
        </w:div>
      </w:divsChild>
    </w:div>
    <w:div w:id="1005743495">
      <w:bodyDiv w:val="1"/>
      <w:marLeft w:val="0"/>
      <w:marRight w:val="0"/>
      <w:marTop w:val="0"/>
      <w:marBottom w:val="0"/>
      <w:divBdr>
        <w:top w:val="none" w:sz="0" w:space="0" w:color="auto"/>
        <w:left w:val="none" w:sz="0" w:space="0" w:color="auto"/>
        <w:bottom w:val="none" w:sz="0" w:space="0" w:color="auto"/>
        <w:right w:val="none" w:sz="0" w:space="0" w:color="auto"/>
      </w:divBdr>
    </w:div>
    <w:div w:id="1297180222">
      <w:bodyDiv w:val="1"/>
      <w:marLeft w:val="0"/>
      <w:marRight w:val="0"/>
      <w:marTop w:val="0"/>
      <w:marBottom w:val="0"/>
      <w:divBdr>
        <w:top w:val="none" w:sz="0" w:space="0" w:color="auto"/>
        <w:left w:val="none" w:sz="0" w:space="0" w:color="auto"/>
        <w:bottom w:val="none" w:sz="0" w:space="0" w:color="auto"/>
        <w:right w:val="none" w:sz="0" w:space="0" w:color="auto"/>
      </w:divBdr>
    </w:div>
    <w:div w:id="1322810867">
      <w:bodyDiv w:val="1"/>
      <w:marLeft w:val="0"/>
      <w:marRight w:val="0"/>
      <w:marTop w:val="0"/>
      <w:marBottom w:val="0"/>
      <w:divBdr>
        <w:top w:val="none" w:sz="0" w:space="0" w:color="auto"/>
        <w:left w:val="none" w:sz="0" w:space="0" w:color="auto"/>
        <w:bottom w:val="none" w:sz="0" w:space="0" w:color="auto"/>
        <w:right w:val="none" w:sz="0" w:space="0" w:color="auto"/>
      </w:divBdr>
    </w:div>
    <w:div w:id="1690182153">
      <w:bodyDiv w:val="1"/>
      <w:marLeft w:val="0"/>
      <w:marRight w:val="0"/>
      <w:marTop w:val="0"/>
      <w:marBottom w:val="0"/>
      <w:divBdr>
        <w:top w:val="none" w:sz="0" w:space="0" w:color="auto"/>
        <w:left w:val="none" w:sz="0" w:space="0" w:color="auto"/>
        <w:bottom w:val="none" w:sz="0" w:space="0" w:color="auto"/>
        <w:right w:val="none" w:sz="0" w:space="0" w:color="auto"/>
      </w:divBdr>
      <w:divsChild>
        <w:div w:id="998995247">
          <w:marLeft w:val="-75"/>
          <w:marRight w:val="0"/>
          <w:marTop w:val="30"/>
          <w:marBottom w:val="30"/>
          <w:divBdr>
            <w:top w:val="none" w:sz="0" w:space="0" w:color="auto"/>
            <w:left w:val="none" w:sz="0" w:space="0" w:color="auto"/>
            <w:bottom w:val="none" w:sz="0" w:space="0" w:color="auto"/>
            <w:right w:val="none" w:sz="0" w:space="0" w:color="auto"/>
          </w:divBdr>
          <w:divsChild>
            <w:div w:id="30343317">
              <w:marLeft w:val="0"/>
              <w:marRight w:val="0"/>
              <w:marTop w:val="0"/>
              <w:marBottom w:val="0"/>
              <w:divBdr>
                <w:top w:val="none" w:sz="0" w:space="0" w:color="auto"/>
                <w:left w:val="none" w:sz="0" w:space="0" w:color="auto"/>
                <w:bottom w:val="none" w:sz="0" w:space="0" w:color="auto"/>
                <w:right w:val="none" w:sz="0" w:space="0" w:color="auto"/>
              </w:divBdr>
              <w:divsChild>
                <w:div w:id="1993679209">
                  <w:marLeft w:val="0"/>
                  <w:marRight w:val="0"/>
                  <w:marTop w:val="0"/>
                  <w:marBottom w:val="0"/>
                  <w:divBdr>
                    <w:top w:val="none" w:sz="0" w:space="0" w:color="auto"/>
                    <w:left w:val="none" w:sz="0" w:space="0" w:color="auto"/>
                    <w:bottom w:val="none" w:sz="0" w:space="0" w:color="auto"/>
                    <w:right w:val="none" w:sz="0" w:space="0" w:color="auto"/>
                  </w:divBdr>
                </w:div>
                <w:div w:id="1332180160">
                  <w:marLeft w:val="0"/>
                  <w:marRight w:val="0"/>
                  <w:marTop w:val="0"/>
                  <w:marBottom w:val="0"/>
                  <w:divBdr>
                    <w:top w:val="none" w:sz="0" w:space="0" w:color="auto"/>
                    <w:left w:val="none" w:sz="0" w:space="0" w:color="auto"/>
                    <w:bottom w:val="none" w:sz="0" w:space="0" w:color="auto"/>
                    <w:right w:val="none" w:sz="0" w:space="0" w:color="auto"/>
                  </w:divBdr>
                </w:div>
              </w:divsChild>
            </w:div>
            <w:div w:id="1427996671">
              <w:marLeft w:val="0"/>
              <w:marRight w:val="0"/>
              <w:marTop w:val="0"/>
              <w:marBottom w:val="0"/>
              <w:divBdr>
                <w:top w:val="none" w:sz="0" w:space="0" w:color="auto"/>
                <w:left w:val="none" w:sz="0" w:space="0" w:color="auto"/>
                <w:bottom w:val="none" w:sz="0" w:space="0" w:color="auto"/>
                <w:right w:val="none" w:sz="0" w:space="0" w:color="auto"/>
              </w:divBdr>
              <w:divsChild>
                <w:div w:id="1431311868">
                  <w:marLeft w:val="0"/>
                  <w:marRight w:val="0"/>
                  <w:marTop w:val="0"/>
                  <w:marBottom w:val="0"/>
                  <w:divBdr>
                    <w:top w:val="none" w:sz="0" w:space="0" w:color="auto"/>
                    <w:left w:val="none" w:sz="0" w:space="0" w:color="auto"/>
                    <w:bottom w:val="none" w:sz="0" w:space="0" w:color="auto"/>
                    <w:right w:val="none" w:sz="0" w:space="0" w:color="auto"/>
                  </w:divBdr>
                </w:div>
                <w:div w:id="2024701833">
                  <w:marLeft w:val="0"/>
                  <w:marRight w:val="0"/>
                  <w:marTop w:val="0"/>
                  <w:marBottom w:val="0"/>
                  <w:divBdr>
                    <w:top w:val="none" w:sz="0" w:space="0" w:color="auto"/>
                    <w:left w:val="none" w:sz="0" w:space="0" w:color="auto"/>
                    <w:bottom w:val="none" w:sz="0" w:space="0" w:color="auto"/>
                    <w:right w:val="none" w:sz="0" w:space="0" w:color="auto"/>
                  </w:divBdr>
                </w:div>
              </w:divsChild>
            </w:div>
            <w:div w:id="1631010334">
              <w:marLeft w:val="0"/>
              <w:marRight w:val="0"/>
              <w:marTop w:val="0"/>
              <w:marBottom w:val="0"/>
              <w:divBdr>
                <w:top w:val="none" w:sz="0" w:space="0" w:color="auto"/>
                <w:left w:val="none" w:sz="0" w:space="0" w:color="auto"/>
                <w:bottom w:val="none" w:sz="0" w:space="0" w:color="auto"/>
                <w:right w:val="none" w:sz="0" w:space="0" w:color="auto"/>
              </w:divBdr>
              <w:divsChild>
                <w:div w:id="221060341">
                  <w:marLeft w:val="0"/>
                  <w:marRight w:val="0"/>
                  <w:marTop w:val="0"/>
                  <w:marBottom w:val="0"/>
                  <w:divBdr>
                    <w:top w:val="none" w:sz="0" w:space="0" w:color="auto"/>
                    <w:left w:val="none" w:sz="0" w:space="0" w:color="auto"/>
                    <w:bottom w:val="none" w:sz="0" w:space="0" w:color="auto"/>
                    <w:right w:val="none" w:sz="0" w:space="0" w:color="auto"/>
                  </w:divBdr>
                </w:div>
              </w:divsChild>
            </w:div>
            <w:div w:id="84960800">
              <w:marLeft w:val="0"/>
              <w:marRight w:val="0"/>
              <w:marTop w:val="0"/>
              <w:marBottom w:val="0"/>
              <w:divBdr>
                <w:top w:val="none" w:sz="0" w:space="0" w:color="auto"/>
                <w:left w:val="none" w:sz="0" w:space="0" w:color="auto"/>
                <w:bottom w:val="none" w:sz="0" w:space="0" w:color="auto"/>
                <w:right w:val="none" w:sz="0" w:space="0" w:color="auto"/>
              </w:divBdr>
              <w:divsChild>
                <w:div w:id="508835117">
                  <w:marLeft w:val="0"/>
                  <w:marRight w:val="0"/>
                  <w:marTop w:val="0"/>
                  <w:marBottom w:val="0"/>
                  <w:divBdr>
                    <w:top w:val="none" w:sz="0" w:space="0" w:color="auto"/>
                    <w:left w:val="none" w:sz="0" w:space="0" w:color="auto"/>
                    <w:bottom w:val="none" w:sz="0" w:space="0" w:color="auto"/>
                    <w:right w:val="none" w:sz="0" w:space="0" w:color="auto"/>
                  </w:divBdr>
                </w:div>
              </w:divsChild>
            </w:div>
            <w:div w:id="1549296524">
              <w:marLeft w:val="0"/>
              <w:marRight w:val="0"/>
              <w:marTop w:val="0"/>
              <w:marBottom w:val="0"/>
              <w:divBdr>
                <w:top w:val="none" w:sz="0" w:space="0" w:color="auto"/>
                <w:left w:val="none" w:sz="0" w:space="0" w:color="auto"/>
                <w:bottom w:val="none" w:sz="0" w:space="0" w:color="auto"/>
                <w:right w:val="none" w:sz="0" w:space="0" w:color="auto"/>
              </w:divBdr>
              <w:divsChild>
                <w:div w:id="268660045">
                  <w:marLeft w:val="0"/>
                  <w:marRight w:val="0"/>
                  <w:marTop w:val="0"/>
                  <w:marBottom w:val="0"/>
                  <w:divBdr>
                    <w:top w:val="none" w:sz="0" w:space="0" w:color="auto"/>
                    <w:left w:val="none" w:sz="0" w:space="0" w:color="auto"/>
                    <w:bottom w:val="none" w:sz="0" w:space="0" w:color="auto"/>
                    <w:right w:val="none" w:sz="0" w:space="0" w:color="auto"/>
                  </w:divBdr>
                </w:div>
              </w:divsChild>
            </w:div>
            <w:div w:id="1435129542">
              <w:marLeft w:val="0"/>
              <w:marRight w:val="0"/>
              <w:marTop w:val="0"/>
              <w:marBottom w:val="0"/>
              <w:divBdr>
                <w:top w:val="none" w:sz="0" w:space="0" w:color="auto"/>
                <w:left w:val="none" w:sz="0" w:space="0" w:color="auto"/>
                <w:bottom w:val="none" w:sz="0" w:space="0" w:color="auto"/>
                <w:right w:val="none" w:sz="0" w:space="0" w:color="auto"/>
              </w:divBdr>
              <w:divsChild>
                <w:div w:id="576598679">
                  <w:marLeft w:val="0"/>
                  <w:marRight w:val="0"/>
                  <w:marTop w:val="0"/>
                  <w:marBottom w:val="0"/>
                  <w:divBdr>
                    <w:top w:val="none" w:sz="0" w:space="0" w:color="auto"/>
                    <w:left w:val="none" w:sz="0" w:space="0" w:color="auto"/>
                    <w:bottom w:val="none" w:sz="0" w:space="0" w:color="auto"/>
                    <w:right w:val="none" w:sz="0" w:space="0" w:color="auto"/>
                  </w:divBdr>
                </w:div>
              </w:divsChild>
            </w:div>
            <w:div w:id="1001586901">
              <w:marLeft w:val="0"/>
              <w:marRight w:val="0"/>
              <w:marTop w:val="0"/>
              <w:marBottom w:val="0"/>
              <w:divBdr>
                <w:top w:val="none" w:sz="0" w:space="0" w:color="auto"/>
                <w:left w:val="none" w:sz="0" w:space="0" w:color="auto"/>
                <w:bottom w:val="none" w:sz="0" w:space="0" w:color="auto"/>
                <w:right w:val="none" w:sz="0" w:space="0" w:color="auto"/>
              </w:divBdr>
              <w:divsChild>
                <w:div w:id="20589276">
                  <w:marLeft w:val="0"/>
                  <w:marRight w:val="0"/>
                  <w:marTop w:val="0"/>
                  <w:marBottom w:val="0"/>
                  <w:divBdr>
                    <w:top w:val="none" w:sz="0" w:space="0" w:color="auto"/>
                    <w:left w:val="none" w:sz="0" w:space="0" w:color="auto"/>
                    <w:bottom w:val="none" w:sz="0" w:space="0" w:color="auto"/>
                    <w:right w:val="none" w:sz="0" w:space="0" w:color="auto"/>
                  </w:divBdr>
                </w:div>
              </w:divsChild>
            </w:div>
            <w:div w:id="190269772">
              <w:marLeft w:val="0"/>
              <w:marRight w:val="0"/>
              <w:marTop w:val="0"/>
              <w:marBottom w:val="0"/>
              <w:divBdr>
                <w:top w:val="none" w:sz="0" w:space="0" w:color="auto"/>
                <w:left w:val="none" w:sz="0" w:space="0" w:color="auto"/>
                <w:bottom w:val="none" w:sz="0" w:space="0" w:color="auto"/>
                <w:right w:val="none" w:sz="0" w:space="0" w:color="auto"/>
              </w:divBdr>
              <w:divsChild>
                <w:div w:id="16850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90810">
          <w:marLeft w:val="0"/>
          <w:marRight w:val="0"/>
          <w:marTop w:val="0"/>
          <w:marBottom w:val="0"/>
          <w:divBdr>
            <w:top w:val="none" w:sz="0" w:space="0" w:color="auto"/>
            <w:left w:val="none" w:sz="0" w:space="0" w:color="auto"/>
            <w:bottom w:val="none" w:sz="0" w:space="0" w:color="auto"/>
            <w:right w:val="none" w:sz="0" w:space="0" w:color="auto"/>
          </w:divBdr>
        </w:div>
        <w:div w:id="1772362019">
          <w:marLeft w:val="0"/>
          <w:marRight w:val="0"/>
          <w:marTop w:val="0"/>
          <w:marBottom w:val="0"/>
          <w:divBdr>
            <w:top w:val="none" w:sz="0" w:space="0" w:color="auto"/>
            <w:left w:val="none" w:sz="0" w:space="0" w:color="auto"/>
            <w:bottom w:val="none" w:sz="0" w:space="0" w:color="auto"/>
            <w:right w:val="none" w:sz="0" w:space="0" w:color="auto"/>
          </w:divBdr>
        </w:div>
        <w:div w:id="27605607">
          <w:marLeft w:val="0"/>
          <w:marRight w:val="0"/>
          <w:marTop w:val="0"/>
          <w:marBottom w:val="0"/>
          <w:divBdr>
            <w:top w:val="none" w:sz="0" w:space="0" w:color="auto"/>
            <w:left w:val="none" w:sz="0" w:space="0" w:color="auto"/>
            <w:bottom w:val="none" w:sz="0" w:space="0" w:color="auto"/>
            <w:right w:val="none" w:sz="0" w:space="0" w:color="auto"/>
          </w:divBdr>
        </w:div>
        <w:div w:id="256528303">
          <w:marLeft w:val="0"/>
          <w:marRight w:val="0"/>
          <w:marTop w:val="0"/>
          <w:marBottom w:val="0"/>
          <w:divBdr>
            <w:top w:val="none" w:sz="0" w:space="0" w:color="auto"/>
            <w:left w:val="none" w:sz="0" w:space="0" w:color="auto"/>
            <w:bottom w:val="none" w:sz="0" w:space="0" w:color="auto"/>
            <w:right w:val="none" w:sz="0" w:space="0" w:color="auto"/>
          </w:divBdr>
        </w:div>
        <w:div w:id="58290443">
          <w:marLeft w:val="0"/>
          <w:marRight w:val="0"/>
          <w:marTop w:val="0"/>
          <w:marBottom w:val="0"/>
          <w:divBdr>
            <w:top w:val="none" w:sz="0" w:space="0" w:color="auto"/>
            <w:left w:val="none" w:sz="0" w:space="0" w:color="auto"/>
            <w:bottom w:val="none" w:sz="0" w:space="0" w:color="auto"/>
            <w:right w:val="none" w:sz="0" w:space="0" w:color="auto"/>
          </w:divBdr>
        </w:div>
        <w:div w:id="1254364003">
          <w:marLeft w:val="0"/>
          <w:marRight w:val="0"/>
          <w:marTop w:val="0"/>
          <w:marBottom w:val="0"/>
          <w:divBdr>
            <w:top w:val="none" w:sz="0" w:space="0" w:color="auto"/>
            <w:left w:val="none" w:sz="0" w:space="0" w:color="auto"/>
            <w:bottom w:val="none" w:sz="0" w:space="0" w:color="auto"/>
            <w:right w:val="none" w:sz="0" w:space="0" w:color="auto"/>
          </w:divBdr>
        </w:div>
        <w:div w:id="1215388901">
          <w:marLeft w:val="0"/>
          <w:marRight w:val="0"/>
          <w:marTop w:val="0"/>
          <w:marBottom w:val="0"/>
          <w:divBdr>
            <w:top w:val="none" w:sz="0" w:space="0" w:color="auto"/>
            <w:left w:val="none" w:sz="0" w:space="0" w:color="auto"/>
            <w:bottom w:val="none" w:sz="0" w:space="0" w:color="auto"/>
            <w:right w:val="none" w:sz="0" w:space="0" w:color="auto"/>
          </w:divBdr>
        </w:div>
        <w:div w:id="1709448215">
          <w:marLeft w:val="0"/>
          <w:marRight w:val="0"/>
          <w:marTop w:val="0"/>
          <w:marBottom w:val="0"/>
          <w:divBdr>
            <w:top w:val="none" w:sz="0" w:space="0" w:color="auto"/>
            <w:left w:val="none" w:sz="0" w:space="0" w:color="auto"/>
            <w:bottom w:val="none" w:sz="0" w:space="0" w:color="auto"/>
            <w:right w:val="none" w:sz="0" w:space="0" w:color="auto"/>
          </w:divBdr>
        </w:div>
        <w:div w:id="1082802485">
          <w:marLeft w:val="0"/>
          <w:marRight w:val="0"/>
          <w:marTop w:val="0"/>
          <w:marBottom w:val="0"/>
          <w:divBdr>
            <w:top w:val="none" w:sz="0" w:space="0" w:color="auto"/>
            <w:left w:val="none" w:sz="0" w:space="0" w:color="auto"/>
            <w:bottom w:val="none" w:sz="0" w:space="0" w:color="auto"/>
            <w:right w:val="none" w:sz="0" w:space="0" w:color="auto"/>
          </w:divBdr>
        </w:div>
        <w:div w:id="725033059">
          <w:marLeft w:val="0"/>
          <w:marRight w:val="0"/>
          <w:marTop w:val="0"/>
          <w:marBottom w:val="0"/>
          <w:divBdr>
            <w:top w:val="none" w:sz="0" w:space="0" w:color="auto"/>
            <w:left w:val="none" w:sz="0" w:space="0" w:color="auto"/>
            <w:bottom w:val="none" w:sz="0" w:space="0" w:color="auto"/>
            <w:right w:val="none" w:sz="0" w:space="0" w:color="auto"/>
          </w:divBdr>
        </w:div>
        <w:div w:id="388768824">
          <w:marLeft w:val="0"/>
          <w:marRight w:val="0"/>
          <w:marTop w:val="0"/>
          <w:marBottom w:val="0"/>
          <w:divBdr>
            <w:top w:val="none" w:sz="0" w:space="0" w:color="auto"/>
            <w:left w:val="none" w:sz="0" w:space="0" w:color="auto"/>
            <w:bottom w:val="none" w:sz="0" w:space="0" w:color="auto"/>
            <w:right w:val="none" w:sz="0" w:space="0" w:color="auto"/>
          </w:divBdr>
        </w:div>
        <w:div w:id="49427169">
          <w:marLeft w:val="0"/>
          <w:marRight w:val="0"/>
          <w:marTop w:val="0"/>
          <w:marBottom w:val="0"/>
          <w:divBdr>
            <w:top w:val="none" w:sz="0" w:space="0" w:color="auto"/>
            <w:left w:val="none" w:sz="0" w:space="0" w:color="auto"/>
            <w:bottom w:val="none" w:sz="0" w:space="0" w:color="auto"/>
            <w:right w:val="none" w:sz="0" w:space="0" w:color="auto"/>
          </w:divBdr>
        </w:div>
        <w:div w:id="1764257349">
          <w:marLeft w:val="0"/>
          <w:marRight w:val="0"/>
          <w:marTop w:val="0"/>
          <w:marBottom w:val="0"/>
          <w:divBdr>
            <w:top w:val="none" w:sz="0" w:space="0" w:color="auto"/>
            <w:left w:val="none" w:sz="0" w:space="0" w:color="auto"/>
            <w:bottom w:val="none" w:sz="0" w:space="0" w:color="auto"/>
            <w:right w:val="none" w:sz="0" w:space="0" w:color="auto"/>
          </w:divBdr>
        </w:div>
        <w:div w:id="1769110259">
          <w:marLeft w:val="0"/>
          <w:marRight w:val="0"/>
          <w:marTop w:val="0"/>
          <w:marBottom w:val="0"/>
          <w:divBdr>
            <w:top w:val="none" w:sz="0" w:space="0" w:color="auto"/>
            <w:left w:val="none" w:sz="0" w:space="0" w:color="auto"/>
            <w:bottom w:val="none" w:sz="0" w:space="0" w:color="auto"/>
            <w:right w:val="none" w:sz="0" w:space="0" w:color="auto"/>
          </w:divBdr>
        </w:div>
        <w:div w:id="1843659570">
          <w:marLeft w:val="0"/>
          <w:marRight w:val="0"/>
          <w:marTop w:val="0"/>
          <w:marBottom w:val="0"/>
          <w:divBdr>
            <w:top w:val="none" w:sz="0" w:space="0" w:color="auto"/>
            <w:left w:val="none" w:sz="0" w:space="0" w:color="auto"/>
            <w:bottom w:val="none" w:sz="0" w:space="0" w:color="auto"/>
            <w:right w:val="none" w:sz="0" w:space="0" w:color="auto"/>
          </w:divBdr>
        </w:div>
        <w:div w:id="329872608">
          <w:marLeft w:val="0"/>
          <w:marRight w:val="0"/>
          <w:marTop w:val="0"/>
          <w:marBottom w:val="0"/>
          <w:divBdr>
            <w:top w:val="none" w:sz="0" w:space="0" w:color="auto"/>
            <w:left w:val="none" w:sz="0" w:space="0" w:color="auto"/>
            <w:bottom w:val="none" w:sz="0" w:space="0" w:color="auto"/>
            <w:right w:val="none" w:sz="0" w:space="0" w:color="auto"/>
          </w:divBdr>
        </w:div>
        <w:div w:id="327027723">
          <w:marLeft w:val="0"/>
          <w:marRight w:val="0"/>
          <w:marTop w:val="0"/>
          <w:marBottom w:val="0"/>
          <w:divBdr>
            <w:top w:val="none" w:sz="0" w:space="0" w:color="auto"/>
            <w:left w:val="none" w:sz="0" w:space="0" w:color="auto"/>
            <w:bottom w:val="none" w:sz="0" w:space="0" w:color="auto"/>
            <w:right w:val="none" w:sz="0" w:space="0" w:color="auto"/>
          </w:divBdr>
        </w:div>
        <w:div w:id="349525092">
          <w:marLeft w:val="0"/>
          <w:marRight w:val="0"/>
          <w:marTop w:val="0"/>
          <w:marBottom w:val="0"/>
          <w:divBdr>
            <w:top w:val="none" w:sz="0" w:space="0" w:color="auto"/>
            <w:left w:val="none" w:sz="0" w:space="0" w:color="auto"/>
            <w:bottom w:val="none" w:sz="0" w:space="0" w:color="auto"/>
            <w:right w:val="none" w:sz="0" w:space="0" w:color="auto"/>
          </w:divBdr>
        </w:div>
        <w:div w:id="576983885">
          <w:marLeft w:val="0"/>
          <w:marRight w:val="0"/>
          <w:marTop w:val="0"/>
          <w:marBottom w:val="0"/>
          <w:divBdr>
            <w:top w:val="none" w:sz="0" w:space="0" w:color="auto"/>
            <w:left w:val="none" w:sz="0" w:space="0" w:color="auto"/>
            <w:bottom w:val="none" w:sz="0" w:space="0" w:color="auto"/>
            <w:right w:val="none" w:sz="0" w:space="0" w:color="auto"/>
          </w:divBdr>
        </w:div>
        <w:div w:id="153497973">
          <w:marLeft w:val="0"/>
          <w:marRight w:val="0"/>
          <w:marTop w:val="0"/>
          <w:marBottom w:val="0"/>
          <w:divBdr>
            <w:top w:val="none" w:sz="0" w:space="0" w:color="auto"/>
            <w:left w:val="none" w:sz="0" w:space="0" w:color="auto"/>
            <w:bottom w:val="none" w:sz="0" w:space="0" w:color="auto"/>
            <w:right w:val="none" w:sz="0" w:space="0" w:color="auto"/>
          </w:divBdr>
        </w:div>
        <w:div w:id="2064401655">
          <w:marLeft w:val="0"/>
          <w:marRight w:val="0"/>
          <w:marTop w:val="0"/>
          <w:marBottom w:val="0"/>
          <w:divBdr>
            <w:top w:val="none" w:sz="0" w:space="0" w:color="auto"/>
            <w:left w:val="none" w:sz="0" w:space="0" w:color="auto"/>
            <w:bottom w:val="none" w:sz="0" w:space="0" w:color="auto"/>
            <w:right w:val="none" w:sz="0" w:space="0" w:color="auto"/>
          </w:divBdr>
        </w:div>
        <w:div w:id="1385524325">
          <w:marLeft w:val="0"/>
          <w:marRight w:val="0"/>
          <w:marTop w:val="0"/>
          <w:marBottom w:val="0"/>
          <w:divBdr>
            <w:top w:val="none" w:sz="0" w:space="0" w:color="auto"/>
            <w:left w:val="none" w:sz="0" w:space="0" w:color="auto"/>
            <w:bottom w:val="none" w:sz="0" w:space="0" w:color="auto"/>
            <w:right w:val="none" w:sz="0" w:space="0" w:color="auto"/>
          </w:divBdr>
        </w:div>
        <w:div w:id="110243664">
          <w:marLeft w:val="0"/>
          <w:marRight w:val="0"/>
          <w:marTop w:val="0"/>
          <w:marBottom w:val="0"/>
          <w:divBdr>
            <w:top w:val="none" w:sz="0" w:space="0" w:color="auto"/>
            <w:left w:val="none" w:sz="0" w:space="0" w:color="auto"/>
            <w:bottom w:val="none" w:sz="0" w:space="0" w:color="auto"/>
            <w:right w:val="none" w:sz="0" w:space="0" w:color="auto"/>
          </w:divBdr>
        </w:div>
        <w:div w:id="1666085421">
          <w:marLeft w:val="0"/>
          <w:marRight w:val="0"/>
          <w:marTop w:val="0"/>
          <w:marBottom w:val="0"/>
          <w:divBdr>
            <w:top w:val="none" w:sz="0" w:space="0" w:color="auto"/>
            <w:left w:val="none" w:sz="0" w:space="0" w:color="auto"/>
            <w:bottom w:val="none" w:sz="0" w:space="0" w:color="auto"/>
            <w:right w:val="none" w:sz="0" w:space="0" w:color="auto"/>
          </w:divBdr>
        </w:div>
        <w:div w:id="1593707668">
          <w:marLeft w:val="0"/>
          <w:marRight w:val="0"/>
          <w:marTop w:val="0"/>
          <w:marBottom w:val="0"/>
          <w:divBdr>
            <w:top w:val="none" w:sz="0" w:space="0" w:color="auto"/>
            <w:left w:val="none" w:sz="0" w:space="0" w:color="auto"/>
            <w:bottom w:val="none" w:sz="0" w:space="0" w:color="auto"/>
            <w:right w:val="none" w:sz="0" w:space="0" w:color="auto"/>
          </w:divBdr>
        </w:div>
        <w:div w:id="65274403">
          <w:marLeft w:val="0"/>
          <w:marRight w:val="0"/>
          <w:marTop w:val="0"/>
          <w:marBottom w:val="0"/>
          <w:divBdr>
            <w:top w:val="none" w:sz="0" w:space="0" w:color="auto"/>
            <w:left w:val="none" w:sz="0" w:space="0" w:color="auto"/>
            <w:bottom w:val="none" w:sz="0" w:space="0" w:color="auto"/>
            <w:right w:val="none" w:sz="0" w:space="0" w:color="auto"/>
          </w:divBdr>
        </w:div>
        <w:div w:id="2141916445">
          <w:marLeft w:val="0"/>
          <w:marRight w:val="0"/>
          <w:marTop w:val="0"/>
          <w:marBottom w:val="0"/>
          <w:divBdr>
            <w:top w:val="none" w:sz="0" w:space="0" w:color="auto"/>
            <w:left w:val="none" w:sz="0" w:space="0" w:color="auto"/>
            <w:bottom w:val="none" w:sz="0" w:space="0" w:color="auto"/>
            <w:right w:val="none" w:sz="0" w:space="0" w:color="auto"/>
          </w:divBdr>
        </w:div>
        <w:div w:id="2050949919">
          <w:marLeft w:val="0"/>
          <w:marRight w:val="0"/>
          <w:marTop w:val="0"/>
          <w:marBottom w:val="0"/>
          <w:divBdr>
            <w:top w:val="none" w:sz="0" w:space="0" w:color="auto"/>
            <w:left w:val="none" w:sz="0" w:space="0" w:color="auto"/>
            <w:bottom w:val="none" w:sz="0" w:space="0" w:color="auto"/>
            <w:right w:val="none" w:sz="0" w:space="0" w:color="auto"/>
          </w:divBdr>
        </w:div>
        <w:div w:id="1332635185">
          <w:marLeft w:val="0"/>
          <w:marRight w:val="0"/>
          <w:marTop w:val="0"/>
          <w:marBottom w:val="0"/>
          <w:divBdr>
            <w:top w:val="none" w:sz="0" w:space="0" w:color="auto"/>
            <w:left w:val="none" w:sz="0" w:space="0" w:color="auto"/>
            <w:bottom w:val="none" w:sz="0" w:space="0" w:color="auto"/>
            <w:right w:val="none" w:sz="0" w:space="0" w:color="auto"/>
          </w:divBdr>
        </w:div>
        <w:div w:id="1469976457">
          <w:marLeft w:val="0"/>
          <w:marRight w:val="0"/>
          <w:marTop w:val="0"/>
          <w:marBottom w:val="0"/>
          <w:divBdr>
            <w:top w:val="none" w:sz="0" w:space="0" w:color="auto"/>
            <w:left w:val="none" w:sz="0" w:space="0" w:color="auto"/>
            <w:bottom w:val="none" w:sz="0" w:space="0" w:color="auto"/>
            <w:right w:val="none" w:sz="0" w:space="0" w:color="auto"/>
          </w:divBdr>
        </w:div>
        <w:div w:id="377171480">
          <w:marLeft w:val="0"/>
          <w:marRight w:val="0"/>
          <w:marTop w:val="0"/>
          <w:marBottom w:val="0"/>
          <w:divBdr>
            <w:top w:val="none" w:sz="0" w:space="0" w:color="auto"/>
            <w:left w:val="none" w:sz="0" w:space="0" w:color="auto"/>
            <w:bottom w:val="none" w:sz="0" w:space="0" w:color="auto"/>
            <w:right w:val="none" w:sz="0" w:space="0" w:color="auto"/>
          </w:divBdr>
        </w:div>
        <w:div w:id="1657879742">
          <w:marLeft w:val="0"/>
          <w:marRight w:val="0"/>
          <w:marTop w:val="0"/>
          <w:marBottom w:val="0"/>
          <w:divBdr>
            <w:top w:val="none" w:sz="0" w:space="0" w:color="auto"/>
            <w:left w:val="none" w:sz="0" w:space="0" w:color="auto"/>
            <w:bottom w:val="none" w:sz="0" w:space="0" w:color="auto"/>
            <w:right w:val="none" w:sz="0" w:space="0" w:color="auto"/>
          </w:divBdr>
        </w:div>
        <w:div w:id="1509246285">
          <w:marLeft w:val="0"/>
          <w:marRight w:val="0"/>
          <w:marTop w:val="0"/>
          <w:marBottom w:val="0"/>
          <w:divBdr>
            <w:top w:val="none" w:sz="0" w:space="0" w:color="auto"/>
            <w:left w:val="none" w:sz="0" w:space="0" w:color="auto"/>
            <w:bottom w:val="none" w:sz="0" w:space="0" w:color="auto"/>
            <w:right w:val="none" w:sz="0" w:space="0" w:color="auto"/>
          </w:divBdr>
        </w:div>
        <w:div w:id="22944294">
          <w:marLeft w:val="0"/>
          <w:marRight w:val="0"/>
          <w:marTop w:val="0"/>
          <w:marBottom w:val="0"/>
          <w:divBdr>
            <w:top w:val="none" w:sz="0" w:space="0" w:color="auto"/>
            <w:left w:val="none" w:sz="0" w:space="0" w:color="auto"/>
            <w:bottom w:val="none" w:sz="0" w:space="0" w:color="auto"/>
            <w:right w:val="none" w:sz="0" w:space="0" w:color="auto"/>
          </w:divBdr>
        </w:div>
        <w:div w:id="932055210">
          <w:marLeft w:val="0"/>
          <w:marRight w:val="0"/>
          <w:marTop w:val="0"/>
          <w:marBottom w:val="0"/>
          <w:divBdr>
            <w:top w:val="none" w:sz="0" w:space="0" w:color="auto"/>
            <w:left w:val="none" w:sz="0" w:space="0" w:color="auto"/>
            <w:bottom w:val="none" w:sz="0" w:space="0" w:color="auto"/>
            <w:right w:val="none" w:sz="0" w:space="0" w:color="auto"/>
          </w:divBdr>
        </w:div>
        <w:div w:id="1599827376">
          <w:marLeft w:val="0"/>
          <w:marRight w:val="0"/>
          <w:marTop w:val="0"/>
          <w:marBottom w:val="0"/>
          <w:divBdr>
            <w:top w:val="none" w:sz="0" w:space="0" w:color="auto"/>
            <w:left w:val="none" w:sz="0" w:space="0" w:color="auto"/>
            <w:bottom w:val="none" w:sz="0" w:space="0" w:color="auto"/>
            <w:right w:val="none" w:sz="0" w:space="0" w:color="auto"/>
          </w:divBdr>
        </w:div>
        <w:div w:id="648707635">
          <w:marLeft w:val="0"/>
          <w:marRight w:val="0"/>
          <w:marTop w:val="0"/>
          <w:marBottom w:val="0"/>
          <w:divBdr>
            <w:top w:val="none" w:sz="0" w:space="0" w:color="auto"/>
            <w:left w:val="none" w:sz="0" w:space="0" w:color="auto"/>
            <w:bottom w:val="none" w:sz="0" w:space="0" w:color="auto"/>
            <w:right w:val="none" w:sz="0" w:space="0" w:color="auto"/>
          </w:divBdr>
        </w:div>
        <w:div w:id="108087104">
          <w:marLeft w:val="0"/>
          <w:marRight w:val="0"/>
          <w:marTop w:val="0"/>
          <w:marBottom w:val="0"/>
          <w:divBdr>
            <w:top w:val="none" w:sz="0" w:space="0" w:color="auto"/>
            <w:left w:val="none" w:sz="0" w:space="0" w:color="auto"/>
            <w:bottom w:val="none" w:sz="0" w:space="0" w:color="auto"/>
            <w:right w:val="none" w:sz="0" w:space="0" w:color="auto"/>
          </w:divBdr>
        </w:div>
        <w:div w:id="1852445962">
          <w:marLeft w:val="0"/>
          <w:marRight w:val="0"/>
          <w:marTop w:val="0"/>
          <w:marBottom w:val="0"/>
          <w:divBdr>
            <w:top w:val="none" w:sz="0" w:space="0" w:color="auto"/>
            <w:left w:val="none" w:sz="0" w:space="0" w:color="auto"/>
            <w:bottom w:val="none" w:sz="0" w:space="0" w:color="auto"/>
            <w:right w:val="none" w:sz="0" w:space="0" w:color="auto"/>
          </w:divBdr>
        </w:div>
        <w:div w:id="679354489">
          <w:marLeft w:val="0"/>
          <w:marRight w:val="0"/>
          <w:marTop w:val="0"/>
          <w:marBottom w:val="0"/>
          <w:divBdr>
            <w:top w:val="none" w:sz="0" w:space="0" w:color="auto"/>
            <w:left w:val="none" w:sz="0" w:space="0" w:color="auto"/>
            <w:bottom w:val="none" w:sz="0" w:space="0" w:color="auto"/>
            <w:right w:val="none" w:sz="0" w:space="0" w:color="auto"/>
          </w:divBdr>
        </w:div>
        <w:div w:id="1196115115">
          <w:marLeft w:val="0"/>
          <w:marRight w:val="0"/>
          <w:marTop w:val="0"/>
          <w:marBottom w:val="0"/>
          <w:divBdr>
            <w:top w:val="none" w:sz="0" w:space="0" w:color="auto"/>
            <w:left w:val="none" w:sz="0" w:space="0" w:color="auto"/>
            <w:bottom w:val="none" w:sz="0" w:space="0" w:color="auto"/>
            <w:right w:val="none" w:sz="0" w:space="0" w:color="auto"/>
          </w:divBdr>
        </w:div>
        <w:div w:id="1217356958">
          <w:marLeft w:val="0"/>
          <w:marRight w:val="0"/>
          <w:marTop w:val="0"/>
          <w:marBottom w:val="0"/>
          <w:divBdr>
            <w:top w:val="none" w:sz="0" w:space="0" w:color="auto"/>
            <w:left w:val="none" w:sz="0" w:space="0" w:color="auto"/>
            <w:bottom w:val="none" w:sz="0" w:space="0" w:color="auto"/>
            <w:right w:val="none" w:sz="0" w:space="0" w:color="auto"/>
          </w:divBdr>
        </w:div>
        <w:div w:id="1596789028">
          <w:marLeft w:val="0"/>
          <w:marRight w:val="0"/>
          <w:marTop w:val="0"/>
          <w:marBottom w:val="0"/>
          <w:divBdr>
            <w:top w:val="none" w:sz="0" w:space="0" w:color="auto"/>
            <w:left w:val="none" w:sz="0" w:space="0" w:color="auto"/>
            <w:bottom w:val="none" w:sz="0" w:space="0" w:color="auto"/>
            <w:right w:val="none" w:sz="0" w:space="0" w:color="auto"/>
          </w:divBdr>
        </w:div>
        <w:div w:id="661354840">
          <w:marLeft w:val="0"/>
          <w:marRight w:val="0"/>
          <w:marTop w:val="0"/>
          <w:marBottom w:val="0"/>
          <w:divBdr>
            <w:top w:val="none" w:sz="0" w:space="0" w:color="auto"/>
            <w:left w:val="none" w:sz="0" w:space="0" w:color="auto"/>
            <w:bottom w:val="none" w:sz="0" w:space="0" w:color="auto"/>
            <w:right w:val="none" w:sz="0" w:space="0" w:color="auto"/>
          </w:divBdr>
        </w:div>
        <w:div w:id="1019769818">
          <w:marLeft w:val="0"/>
          <w:marRight w:val="0"/>
          <w:marTop w:val="0"/>
          <w:marBottom w:val="0"/>
          <w:divBdr>
            <w:top w:val="none" w:sz="0" w:space="0" w:color="auto"/>
            <w:left w:val="none" w:sz="0" w:space="0" w:color="auto"/>
            <w:bottom w:val="none" w:sz="0" w:space="0" w:color="auto"/>
            <w:right w:val="none" w:sz="0" w:space="0" w:color="auto"/>
          </w:divBdr>
        </w:div>
        <w:div w:id="1422871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8FE0FDBA788428ED06A4B8FF88573" ma:contentTypeVersion="17" ma:contentTypeDescription="Een nieuw document maken." ma:contentTypeScope="" ma:versionID="c5e65d86c739f8055180e519e9f74d21">
  <xsd:schema xmlns:xsd="http://www.w3.org/2001/XMLSchema" xmlns:xs="http://www.w3.org/2001/XMLSchema" xmlns:p="http://schemas.microsoft.com/office/2006/metadata/properties" xmlns:ns2="f5c20f3f-a18d-4d32-88f4-25a917ccd9d4" xmlns:ns3="4527e7b9-6169-495b-b935-33af4661a338" targetNamespace="http://schemas.microsoft.com/office/2006/metadata/properties" ma:root="true" ma:fieldsID="5bb9a8dbf92d7cc7d1c80344c466139d" ns2:_="" ns3:_="">
    <xsd:import namespace="f5c20f3f-a18d-4d32-88f4-25a917ccd9d4"/>
    <xsd:import namespace="4527e7b9-6169-495b-b935-33af4661a338"/>
    <xsd:element name="properties">
      <xsd:complexType>
        <xsd:sequence>
          <xsd:element name="documentManagement">
            <xsd:complexType>
              <xsd:all>
                <xsd:element ref="ns2:LitCategory_Note" minOccurs="0"/>
                <xsd:element ref="ns2:TaxCatchAll" minOccurs="0"/>
                <xsd:element ref="ns2:LitTag_Note"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3:MediaServiceLocatio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20f3f-a18d-4d32-88f4-25a917ccd9d4" elementFormDefault="qualified">
    <xsd:import namespace="http://schemas.microsoft.com/office/2006/documentManagement/types"/>
    <xsd:import namespace="http://schemas.microsoft.com/office/infopath/2007/PartnerControls"/>
    <xsd:element name="LitCategory_Note" ma:index="9" nillable="true" ma:taxonomy="true" ma:internalName="LitCategory_Note" ma:taxonomyFieldName="LitCategory" ma:displayName="Categorieën" ma:fieldId="{39e012a4-b63e-4936-a4e9-2e0c2939ac1b}" ma:taxonomyMulti="true" ma:sspId="2b62fda1-405f-4eaa-8547-601d335f926f" ma:termSetId="5ee813a8-8821-4301-837f-7b314b8002b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677fa82-b117-45f9-bd64-a29b5878ba97}" ma:internalName="TaxCatchAll" ma:showField="CatchAllData" ma:web="f5c20f3f-a18d-4d32-88f4-25a917ccd9d4">
      <xsd:complexType>
        <xsd:complexContent>
          <xsd:extension base="dms:MultiChoiceLookup">
            <xsd:sequence>
              <xsd:element name="Value" type="dms:Lookup" maxOccurs="unbounded" minOccurs="0" nillable="true"/>
            </xsd:sequence>
          </xsd:extension>
        </xsd:complexContent>
      </xsd:complexType>
    </xsd:element>
    <xsd:element name="LitTag_Note" ma:index="12" nillable="true" ma:taxonomy="true" ma:internalName="LitTag_Note" ma:taxonomyFieldName="LitTag" ma:displayName="Tags" ma:fieldId="{21515f04-1c08-4b94-a6ed-630436679ed3}" ma:taxonomyMulti="true" ma:sspId="2b62fda1-405f-4eaa-8547-601d335f926f" ma:termSetId="6034cdbc-724b-47ea-a478-15b2785cf11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27e7b9-6169-495b-b935-33af4661a33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2b62fda1-405f-4eaa-8547-601d335f926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tTag_Note xmlns="f5c20f3f-a18d-4d32-88f4-25a917ccd9d4">
      <Terms xmlns="http://schemas.microsoft.com/office/infopath/2007/PartnerControls"/>
    </LitTag_Note>
    <TaxCatchAll xmlns="f5c20f3f-a18d-4d32-88f4-25a917ccd9d4" xsi:nil="true"/>
    <lcf76f155ced4ddcb4097134ff3c332f xmlns="4527e7b9-6169-495b-b935-33af4661a338">
      <Terms xmlns="http://schemas.microsoft.com/office/infopath/2007/PartnerControls"/>
    </lcf76f155ced4ddcb4097134ff3c332f>
    <LitCategory_Note xmlns="f5c20f3f-a18d-4d32-88f4-25a917ccd9d4">
      <Terms xmlns="http://schemas.microsoft.com/office/infopath/2007/PartnerControls"/>
    </LitCategory_Note>
  </documentManagement>
</p:properties>
</file>

<file path=customXml/itemProps1.xml><?xml version="1.0" encoding="utf-8"?>
<ds:datastoreItem xmlns:ds="http://schemas.openxmlformats.org/officeDocument/2006/customXml" ds:itemID="{A38BEDF3-CCCF-4B70-8FC2-B8EBFD431087}"/>
</file>

<file path=customXml/itemProps2.xml><?xml version="1.0" encoding="utf-8"?>
<ds:datastoreItem xmlns:ds="http://schemas.openxmlformats.org/officeDocument/2006/customXml" ds:itemID="{DB919D61-FB85-4BE8-97E3-D24E715CFACE}">
  <ds:schemaRefs>
    <ds:schemaRef ds:uri="http://schemas.microsoft.com/sharepoint/v3/contenttype/forms"/>
  </ds:schemaRefs>
</ds:datastoreItem>
</file>

<file path=customXml/itemProps3.xml><?xml version="1.0" encoding="utf-8"?>
<ds:datastoreItem xmlns:ds="http://schemas.openxmlformats.org/officeDocument/2006/customXml" ds:itemID="{AD93A36B-1672-4EF6-8499-5123C815C8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1965</Words>
  <Characters>10811</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marjon govers</cp:lastModifiedBy>
  <cp:revision>2</cp:revision>
  <cp:lastPrinted>2024-10-15T13:53:00Z</cp:lastPrinted>
  <dcterms:created xsi:type="dcterms:W3CDTF">2024-12-16T09:18:00Z</dcterms:created>
  <dcterms:modified xsi:type="dcterms:W3CDTF">2024-12-16T09:18:00Z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0x0101006DB8FE0FDBA788428ED06A4B8FF88573</vt:lpwstr>
  </property>
  <property fmtid="{D5CDD505-2E9C-101B-9397-08002B2CF9AE}" pid="3" name="LitCategory">
    <vt:lpwstr/>
  </property>
  <property fmtid="{D5CDD505-2E9C-101B-9397-08002B2CF9AE}" pid="4" name="LitTag">
    <vt:lpwstr/>
  </property>
  <property fmtid="{D5CDD505-2E9C-101B-9397-08002B2CF9AE}" pid="5" name="Order">
    <vt:r8>11500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ies>
</file>